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37" w:rsidRPr="0091631D" w:rsidRDefault="00B83937" w:rsidP="00A4058F">
      <w:pPr>
        <w:tabs>
          <w:tab w:val="left" w:leader="dot" w:pos="7371"/>
        </w:tabs>
        <w:spacing w:line="360" w:lineRule="auto"/>
        <w:jc w:val="center"/>
        <w:rPr>
          <w:b/>
          <w:color w:val="auto"/>
          <w:sz w:val="24"/>
          <w:szCs w:val="24"/>
        </w:rPr>
      </w:pPr>
      <w:r w:rsidRPr="0091631D">
        <w:rPr>
          <w:b/>
          <w:color w:val="auto"/>
          <w:sz w:val="24"/>
          <w:szCs w:val="24"/>
        </w:rPr>
        <w:t>DAFTAR ISI</w:t>
      </w:r>
    </w:p>
    <w:p w:rsidR="00B83937" w:rsidRPr="0091631D" w:rsidRDefault="00B83937" w:rsidP="00A4058F">
      <w:pPr>
        <w:tabs>
          <w:tab w:val="left" w:leader="dot" w:pos="7371"/>
        </w:tabs>
        <w:spacing w:line="360" w:lineRule="auto"/>
        <w:jc w:val="both"/>
        <w:rPr>
          <w:b/>
          <w:color w:val="auto"/>
          <w:sz w:val="24"/>
          <w:szCs w:val="24"/>
        </w:rPr>
      </w:pPr>
    </w:p>
    <w:p w:rsidR="00385135" w:rsidRDefault="00385135" w:rsidP="00385135">
      <w:pPr>
        <w:tabs>
          <w:tab w:val="left" w:pos="1134"/>
          <w:tab w:val="left" w:leader="dot" w:pos="7371"/>
          <w:tab w:val="left" w:leader="dot" w:pos="7938"/>
        </w:tabs>
        <w:spacing w:line="360" w:lineRule="auto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TANDA PERSETUJUAN SKRIPSI </w:t>
      </w:r>
    </w:p>
    <w:p w:rsidR="00385135" w:rsidRDefault="00385135" w:rsidP="00385135">
      <w:pPr>
        <w:tabs>
          <w:tab w:val="left" w:pos="1134"/>
          <w:tab w:val="left" w:leader="dot" w:pos="7371"/>
          <w:tab w:val="left" w:leader="dot" w:pos="7938"/>
        </w:tabs>
        <w:spacing w:line="360" w:lineRule="auto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LEMBAR PERNYATAAN </w:t>
      </w:r>
    </w:p>
    <w:p w:rsidR="00385135" w:rsidRDefault="00385135" w:rsidP="00385135">
      <w:pPr>
        <w:tabs>
          <w:tab w:val="left" w:pos="1134"/>
          <w:tab w:val="left" w:leader="dot" w:pos="7371"/>
          <w:tab w:val="left" w:leader="dot" w:pos="7938"/>
        </w:tabs>
        <w:spacing w:line="360" w:lineRule="auto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ABSTRACT </w:t>
      </w:r>
    </w:p>
    <w:p w:rsidR="00385135" w:rsidRDefault="00385135" w:rsidP="00385135">
      <w:pPr>
        <w:tabs>
          <w:tab w:val="left" w:pos="1134"/>
          <w:tab w:val="left" w:leader="dot" w:pos="7371"/>
          <w:tab w:val="left" w:leader="dot" w:pos="7938"/>
        </w:tabs>
        <w:spacing w:line="360" w:lineRule="auto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ABSTRAK</w:t>
      </w:r>
    </w:p>
    <w:p w:rsidR="00385135" w:rsidRDefault="00385135" w:rsidP="00385135">
      <w:pPr>
        <w:tabs>
          <w:tab w:val="left" w:pos="1134"/>
          <w:tab w:val="left" w:leader="dot" w:pos="7371"/>
          <w:tab w:val="left" w:leader="dot" w:pos="7938"/>
        </w:tabs>
        <w:spacing w:line="360" w:lineRule="auto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  <w:lang w:val="id-ID"/>
        </w:rPr>
        <w:t xml:space="preserve">KATA PENGANTAR </w:t>
      </w:r>
      <w:r>
        <w:rPr>
          <w:bCs/>
          <w:color w:val="auto"/>
          <w:sz w:val="24"/>
          <w:szCs w:val="24"/>
        </w:rPr>
        <w:tab/>
        <w:t>i</w:t>
      </w:r>
    </w:p>
    <w:p w:rsidR="00B83937" w:rsidRPr="0091631D" w:rsidRDefault="00B83937" w:rsidP="00A4058F">
      <w:pPr>
        <w:tabs>
          <w:tab w:val="left" w:leader="dot" w:pos="7371"/>
        </w:tabs>
        <w:spacing w:line="360" w:lineRule="auto"/>
        <w:jc w:val="both"/>
        <w:rPr>
          <w:b/>
          <w:color w:val="auto"/>
          <w:sz w:val="24"/>
          <w:szCs w:val="24"/>
        </w:rPr>
      </w:pPr>
      <w:r w:rsidRPr="0091631D">
        <w:rPr>
          <w:b/>
          <w:color w:val="auto"/>
          <w:sz w:val="24"/>
          <w:szCs w:val="24"/>
        </w:rPr>
        <w:t xml:space="preserve">DAFTAR ISI </w:t>
      </w:r>
      <w:r w:rsidR="00385135" w:rsidRPr="00385135">
        <w:rPr>
          <w:color w:val="auto"/>
          <w:sz w:val="24"/>
          <w:szCs w:val="24"/>
        </w:rPr>
        <w:tab/>
      </w:r>
      <w:r w:rsidR="00385135">
        <w:rPr>
          <w:color w:val="auto"/>
          <w:sz w:val="24"/>
          <w:szCs w:val="24"/>
        </w:rPr>
        <w:t>iii</w:t>
      </w:r>
    </w:p>
    <w:p w:rsidR="00B83937" w:rsidRPr="0091631D" w:rsidRDefault="00B83937" w:rsidP="00A4058F">
      <w:pPr>
        <w:tabs>
          <w:tab w:val="left" w:leader="dot" w:pos="7371"/>
        </w:tabs>
        <w:spacing w:line="360" w:lineRule="auto"/>
        <w:jc w:val="both"/>
        <w:rPr>
          <w:b/>
          <w:color w:val="auto"/>
          <w:sz w:val="24"/>
          <w:szCs w:val="24"/>
        </w:rPr>
      </w:pPr>
      <w:r w:rsidRPr="0091631D">
        <w:rPr>
          <w:b/>
          <w:color w:val="auto"/>
          <w:sz w:val="24"/>
          <w:szCs w:val="24"/>
        </w:rPr>
        <w:t>DAFTAR TABEL</w:t>
      </w:r>
      <w:r w:rsidR="00385135" w:rsidRPr="00385135">
        <w:rPr>
          <w:color w:val="auto"/>
          <w:sz w:val="24"/>
          <w:szCs w:val="24"/>
        </w:rPr>
        <w:tab/>
      </w:r>
      <w:r w:rsidR="00385135">
        <w:rPr>
          <w:color w:val="auto"/>
          <w:sz w:val="24"/>
          <w:szCs w:val="24"/>
        </w:rPr>
        <w:t>vii</w:t>
      </w:r>
    </w:p>
    <w:p w:rsidR="00B83937" w:rsidRPr="0091631D" w:rsidRDefault="00B83937" w:rsidP="00A4058F">
      <w:pPr>
        <w:tabs>
          <w:tab w:val="left" w:leader="dot" w:pos="7371"/>
        </w:tabs>
        <w:spacing w:line="360" w:lineRule="auto"/>
        <w:jc w:val="both"/>
        <w:rPr>
          <w:b/>
          <w:color w:val="auto"/>
          <w:sz w:val="24"/>
          <w:szCs w:val="24"/>
        </w:rPr>
      </w:pPr>
      <w:r w:rsidRPr="0091631D">
        <w:rPr>
          <w:b/>
          <w:color w:val="auto"/>
          <w:sz w:val="24"/>
          <w:szCs w:val="24"/>
        </w:rPr>
        <w:t xml:space="preserve">DAFTAR GAMBAR </w:t>
      </w:r>
      <w:r w:rsidR="00385135" w:rsidRPr="00385135">
        <w:rPr>
          <w:color w:val="auto"/>
          <w:sz w:val="24"/>
          <w:szCs w:val="24"/>
        </w:rPr>
        <w:tab/>
      </w:r>
      <w:r w:rsidR="00385135">
        <w:rPr>
          <w:color w:val="auto"/>
          <w:sz w:val="24"/>
          <w:szCs w:val="24"/>
        </w:rPr>
        <w:t>viii</w:t>
      </w:r>
    </w:p>
    <w:p w:rsidR="00B83937" w:rsidRPr="0091631D" w:rsidRDefault="00B83937" w:rsidP="00A4058F">
      <w:pPr>
        <w:tabs>
          <w:tab w:val="left" w:leader="dot" w:pos="7371"/>
        </w:tabs>
        <w:spacing w:line="360" w:lineRule="auto"/>
        <w:jc w:val="both"/>
        <w:rPr>
          <w:b/>
          <w:color w:val="auto"/>
          <w:sz w:val="24"/>
          <w:szCs w:val="24"/>
        </w:rPr>
      </w:pPr>
    </w:p>
    <w:p w:rsidR="004F628B" w:rsidRPr="0091631D" w:rsidRDefault="004F628B" w:rsidP="00A4058F">
      <w:pPr>
        <w:tabs>
          <w:tab w:val="left" w:pos="1134"/>
          <w:tab w:val="left" w:leader="dot" w:pos="7371"/>
        </w:tabs>
        <w:spacing w:line="360" w:lineRule="auto"/>
        <w:jc w:val="both"/>
        <w:rPr>
          <w:b/>
          <w:color w:val="auto"/>
          <w:sz w:val="24"/>
          <w:szCs w:val="24"/>
        </w:rPr>
      </w:pPr>
      <w:r w:rsidRPr="0091631D">
        <w:rPr>
          <w:b/>
          <w:color w:val="auto"/>
          <w:sz w:val="24"/>
          <w:szCs w:val="24"/>
        </w:rPr>
        <w:t>BAB I</w:t>
      </w:r>
      <w:r w:rsidR="00B83937" w:rsidRPr="0091631D">
        <w:rPr>
          <w:b/>
          <w:color w:val="auto"/>
          <w:sz w:val="24"/>
          <w:szCs w:val="24"/>
        </w:rPr>
        <w:tab/>
      </w:r>
      <w:r w:rsidRPr="0091631D">
        <w:rPr>
          <w:b/>
          <w:color w:val="auto"/>
          <w:sz w:val="24"/>
          <w:szCs w:val="24"/>
        </w:rPr>
        <w:t>PENDAHULUAN</w:t>
      </w:r>
    </w:p>
    <w:p w:rsidR="004F628B" w:rsidRPr="0091631D" w:rsidRDefault="004F628B" w:rsidP="00A4058F">
      <w:pPr>
        <w:pStyle w:val="ListParagraph"/>
        <w:numPr>
          <w:ilvl w:val="1"/>
          <w:numId w:val="10"/>
        </w:numPr>
        <w:tabs>
          <w:tab w:val="right" w:pos="567"/>
          <w:tab w:val="left" w:pos="1701"/>
          <w:tab w:val="left" w:leader="dot" w:pos="7371"/>
        </w:tabs>
        <w:ind w:firstLine="414"/>
        <w:jc w:val="both"/>
        <w:rPr>
          <w:rFonts w:ascii="Times New Roman" w:hAnsi="Times New Roman"/>
          <w:sz w:val="24"/>
          <w:szCs w:val="24"/>
        </w:rPr>
      </w:pPr>
      <w:r w:rsidRPr="0091631D">
        <w:rPr>
          <w:rFonts w:ascii="Times New Roman" w:hAnsi="Times New Roman"/>
          <w:sz w:val="24"/>
          <w:szCs w:val="24"/>
        </w:rPr>
        <w:t>Latar Belakang</w:t>
      </w:r>
      <w:r w:rsidR="00A4058F">
        <w:rPr>
          <w:rFonts w:ascii="Times New Roman" w:hAnsi="Times New Roman"/>
          <w:sz w:val="24"/>
          <w:szCs w:val="24"/>
          <w:lang w:val="en-US"/>
        </w:rPr>
        <w:tab/>
        <w:t>1</w:t>
      </w:r>
    </w:p>
    <w:p w:rsidR="009D36A7" w:rsidRPr="0091631D" w:rsidRDefault="004F628B" w:rsidP="00A4058F">
      <w:pPr>
        <w:pStyle w:val="ListParagraph"/>
        <w:numPr>
          <w:ilvl w:val="1"/>
          <w:numId w:val="10"/>
        </w:numPr>
        <w:tabs>
          <w:tab w:val="left" w:pos="567"/>
          <w:tab w:val="left" w:pos="1701"/>
          <w:tab w:val="left" w:leader="dot" w:pos="7371"/>
        </w:tabs>
        <w:ind w:firstLine="414"/>
        <w:jc w:val="both"/>
        <w:rPr>
          <w:rFonts w:ascii="Times New Roman" w:hAnsi="Times New Roman"/>
          <w:sz w:val="24"/>
          <w:szCs w:val="24"/>
        </w:rPr>
      </w:pPr>
      <w:r w:rsidRPr="0091631D">
        <w:rPr>
          <w:rFonts w:ascii="Times New Roman" w:hAnsi="Times New Roman"/>
          <w:bCs/>
          <w:sz w:val="24"/>
          <w:szCs w:val="24"/>
        </w:rPr>
        <w:t>Perumusan Masalah</w:t>
      </w:r>
      <w:r w:rsidR="00A4058F">
        <w:rPr>
          <w:rFonts w:ascii="Times New Roman" w:hAnsi="Times New Roman"/>
          <w:bCs/>
          <w:sz w:val="24"/>
          <w:szCs w:val="24"/>
          <w:lang w:val="en-US"/>
        </w:rPr>
        <w:tab/>
        <w:t>10</w:t>
      </w:r>
    </w:p>
    <w:p w:rsidR="00B83937" w:rsidRPr="0091631D" w:rsidRDefault="004F628B" w:rsidP="00A4058F">
      <w:pPr>
        <w:tabs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sz w:val="24"/>
          <w:szCs w:val="24"/>
        </w:rPr>
      </w:pPr>
      <w:r w:rsidRPr="0091631D">
        <w:rPr>
          <w:color w:val="auto"/>
          <w:sz w:val="24"/>
          <w:szCs w:val="24"/>
        </w:rPr>
        <w:t>1.3</w:t>
      </w:r>
      <w:r w:rsidRPr="0091631D">
        <w:rPr>
          <w:color w:val="auto"/>
          <w:sz w:val="24"/>
          <w:szCs w:val="24"/>
        </w:rPr>
        <w:tab/>
      </w:r>
      <w:proofErr w:type="spellStart"/>
      <w:r w:rsidRPr="0091631D">
        <w:rPr>
          <w:color w:val="auto"/>
          <w:sz w:val="24"/>
          <w:szCs w:val="24"/>
        </w:rPr>
        <w:t>Tujuan</w:t>
      </w:r>
      <w:proofErr w:type="spellEnd"/>
      <w:r w:rsidRPr="0091631D">
        <w:rPr>
          <w:color w:val="auto"/>
          <w:sz w:val="24"/>
          <w:szCs w:val="24"/>
        </w:rPr>
        <w:t xml:space="preserve"> </w:t>
      </w:r>
      <w:proofErr w:type="spellStart"/>
      <w:r w:rsidRPr="0091631D">
        <w:rPr>
          <w:color w:val="auto"/>
          <w:sz w:val="24"/>
          <w:szCs w:val="24"/>
        </w:rPr>
        <w:t>Penelitian</w:t>
      </w:r>
      <w:proofErr w:type="spellEnd"/>
      <w:r w:rsidR="00A4058F">
        <w:rPr>
          <w:color w:val="auto"/>
          <w:sz w:val="24"/>
          <w:szCs w:val="24"/>
        </w:rPr>
        <w:tab/>
        <w:t>11</w:t>
      </w:r>
    </w:p>
    <w:p w:rsidR="004F628B" w:rsidRPr="0091631D" w:rsidRDefault="004F628B" w:rsidP="00A4058F">
      <w:pPr>
        <w:pStyle w:val="ListParagraph"/>
        <w:numPr>
          <w:ilvl w:val="1"/>
          <w:numId w:val="11"/>
        </w:numPr>
        <w:tabs>
          <w:tab w:val="left" w:pos="1701"/>
          <w:tab w:val="left" w:leader="dot" w:pos="7371"/>
        </w:tabs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91631D">
        <w:rPr>
          <w:rFonts w:ascii="Times New Roman" w:hAnsi="Times New Roman"/>
          <w:sz w:val="24"/>
          <w:szCs w:val="24"/>
        </w:rPr>
        <w:t xml:space="preserve">Manfaat Penelitian </w:t>
      </w:r>
      <w:r w:rsidR="00A4058F">
        <w:rPr>
          <w:rFonts w:ascii="Times New Roman" w:hAnsi="Times New Roman"/>
          <w:sz w:val="24"/>
          <w:szCs w:val="24"/>
          <w:lang w:val="en-US"/>
        </w:rPr>
        <w:tab/>
        <w:t>12</w:t>
      </w:r>
    </w:p>
    <w:p w:rsidR="00B83937" w:rsidRPr="0091631D" w:rsidRDefault="00B83937" w:rsidP="00A4058F">
      <w:pPr>
        <w:tabs>
          <w:tab w:val="left" w:leader="dot" w:pos="7371"/>
        </w:tabs>
        <w:autoSpaceDE w:val="0"/>
        <w:autoSpaceDN w:val="0"/>
        <w:adjustRightInd w:val="0"/>
        <w:spacing w:line="360" w:lineRule="auto"/>
        <w:jc w:val="both"/>
        <w:rPr>
          <w:b/>
          <w:color w:val="231F20"/>
          <w:sz w:val="24"/>
          <w:szCs w:val="24"/>
        </w:rPr>
      </w:pPr>
    </w:p>
    <w:p w:rsidR="00E3147D" w:rsidRPr="0091631D" w:rsidRDefault="00E3147D" w:rsidP="00A4058F">
      <w:pPr>
        <w:tabs>
          <w:tab w:val="left" w:pos="1134"/>
          <w:tab w:val="left" w:leader="dot" w:pos="7371"/>
        </w:tabs>
        <w:autoSpaceDE w:val="0"/>
        <w:autoSpaceDN w:val="0"/>
        <w:adjustRightInd w:val="0"/>
        <w:spacing w:line="360" w:lineRule="auto"/>
        <w:jc w:val="both"/>
        <w:rPr>
          <w:b/>
          <w:color w:val="231F20"/>
          <w:sz w:val="24"/>
          <w:szCs w:val="24"/>
        </w:rPr>
      </w:pPr>
      <w:r w:rsidRPr="0091631D">
        <w:rPr>
          <w:b/>
          <w:color w:val="231F20"/>
          <w:sz w:val="24"/>
          <w:szCs w:val="24"/>
        </w:rPr>
        <w:t>B</w:t>
      </w:r>
      <w:r w:rsidR="00527378" w:rsidRPr="0091631D">
        <w:rPr>
          <w:b/>
          <w:color w:val="231F20"/>
          <w:sz w:val="24"/>
          <w:szCs w:val="24"/>
        </w:rPr>
        <w:t>AB II</w:t>
      </w:r>
      <w:r w:rsidR="00B83937" w:rsidRPr="0091631D">
        <w:rPr>
          <w:b/>
          <w:color w:val="231F20"/>
          <w:sz w:val="24"/>
          <w:szCs w:val="24"/>
        </w:rPr>
        <w:tab/>
      </w:r>
      <w:r w:rsidR="00517E46" w:rsidRPr="0091631D">
        <w:rPr>
          <w:b/>
          <w:color w:val="231F20"/>
          <w:sz w:val="24"/>
          <w:szCs w:val="24"/>
        </w:rPr>
        <w:t>LANDASAN TEORI</w:t>
      </w:r>
    </w:p>
    <w:p w:rsidR="00D95822" w:rsidRPr="0091631D" w:rsidRDefault="00517E46" w:rsidP="00A4058F">
      <w:pPr>
        <w:tabs>
          <w:tab w:val="left" w:pos="567"/>
          <w:tab w:val="left" w:pos="1701"/>
          <w:tab w:val="left" w:leader="dot" w:pos="7371"/>
        </w:tabs>
        <w:autoSpaceDE w:val="0"/>
        <w:autoSpaceDN w:val="0"/>
        <w:adjustRightInd w:val="0"/>
        <w:spacing w:line="360" w:lineRule="auto"/>
        <w:ind w:firstLine="1134"/>
        <w:jc w:val="both"/>
        <w:rPr>
          <w:color w:val="231F20"/>
          <w:sz w:val="24"/>
          <w:szCs w:val="24"/>
        </w:rPr>
      </w:pPr>
      <w:r w:rsidRPr="0091631D">
        <w:rPr>
          <w:color w:val="231F20"/>
          <w:sz w:val="24"/>
          <w:szCs w:val="24"/>
        </w:rPr>
        <w:t>2.1</w:t>
      </w:r>
      <w:r w:rsidRPr="0091631D">
        <w:rPr>
          <w:color w:val="231F20"/>
          <w:sz w:val="24"/>
          <w:szCs w:val="24"/>
        </w:rPr>
        <w:tab/>
      </w:r>
      <w:proofErr w:type="spellStart"/>
      <w:r w:rsidR="002271C9" w:rsidRPr="0091631D">
        <w:rPr>
          <w:color w:val="231F20"/>
          <w:sz w:val="24"/>
          <w:szCs w:val="24"/>
        </w:rPr>
        <w:t>Keputusan</w:t>
      </w:r>
      <w:proofErr w:type="spellEnd"/>
      <w:r w:rsidR="002271C9" w:rsidRPr="0091631D">
        <w:rPr>
          <w:color w:val="231F20"/>
          <w:sz w:val="24"/>
          <w:szCs w:val="24"/>
        </w:rPr>
        <w:t xml:space="preserve"> </w:t>
      </w:r>
      <w:proofErr w:type="spellStart"/>
      <w:r w:rsidR="002271C9" w:rsidRPr="0091631D">
        <w:rPr>
          <w:color w:val="231F20"/>
          <w:sz w:val="24"/>
          <w:szCs w:val="24"/>
        </w:rPr>
        <w:t>Pembelian</w:t>
      </w:r>
      <w:proofErr w:type="spellEnd"/>
      <w:r w:rsidR="00FE59E7" w:rsidRPr="0091631D">
        <w:rPr>
          <w:color w:val="231F20"/>
          <w:sz w:val="24"/>
          <w:szCs w:val="24"/>
        </w:rPr>
        <w:t>.</w:t>
      </w:r>
      <w:r w:rsidR="00B82BE8" w:rsidRPr="0091631D">
        <w:rPr>
          <w:color w:val="231F20"/>
          <w:sz w:val="24"/>
          <w:szCs w:val="24"/>
        </w:rPr>
        <w:tab/>
      </w:r>
      <w:r w:rsidR="00A4058F">
        <w:rPr>
          <w:color w:val="231F20"/>
          <w:sz w:val="24"/>
          <w:szCs w:val="24"/>
        </w:rPr>
        <w:t>13</w:t>
      </w:r>
    </w:p>
    <w:p w:rsidR="002A52B5" w:rsidRPr="0091631D" w:rsidRDefault="002A52B5" w:rsidP="00A4058F">
      <w:pPr>
        <w:tabs>
          <w:tab w:val="left" w:pos="1701"/>
          <w:tab w:val="left" w:pos="2410"/>
          <w:tab w:val="left" w:leader="dot" w:pos="7371"/>
        </w:tabs>
        <w:autoSpaceDE w:val="0"/>
        <w:autoSpaceDN w:val="0"/>
        <w:adjustRightInd w:val="0"/>
        <w:spacing w:line="360" w:lineRule="auto"/>
        <w:ind w:firstLine="1701"/>
        <w:jc w:val="both"/>
        <w:rPr>
          <w:color w:val="231F20"/>
          <w:sz w:val="24"/>
          <w:szCs w:val="24"/>
          <w:lang w:val="sv-SE"/>
        </w:rPr>
      </w:pPr>
      <w:r w:rsidRPr="0091631D">
        <w:rPr>
          <w:color w:val="231F20"/>
          <w:sz w:val="24"/>
          <w:szCs w:val="24"/>
          <w:lang w:val="sv-SE"/>
        </w:rPr>
        <w:t>2.1.1</w:t>
      </w:r>
      <w:r w:rsidRPr="0091631D">
        <w:rPr>
          <w:color w:val="231F20"/>
          <w:sz w:val="24"/>
          <w:szCs w:val="24"/>
          <w:lang w:val="sv-SE"/>
        </w:rPr>
        <w:tab/>
      </w:r>
      <w:r w:rsidRPr="0091631D">
        <w:rPr>
          <w:sz w:val="24"/>
          <w:szCs w:val="24"/>
          <w:lang w:val="sv-SE"/>
        </w:rPr>
        <w:t xml:space="preserve">Proses </w:t>
      </w:r>
      <w:proofErr w:type="spellStart"/>
      <w:r w:rsidRPr="0091631D">
        <w:rPr>
          <w:sz w:val="24"/>
          <w:szCs w:val="24"/>
        </w:rPr>
        <w:t>Keputusan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Pembelian</w:t>
      </w:r>
      <w:proofErr w:type="spellEnd"/>
      <w:r w:rsidRPr="0091631D">
        <w:rPr>
          <w:sz w:val="24"/>
          <w:szCs w:val="24"/>
        </w:rPr>
        <w:t xml:space="preserve"> : Model Lima </w:t>
      </w:r>
      <w:proofErr w:type="spellStart"/>
      <w:r w:rsidRPr="0091631D">
        <w:rPr>
          <w:sz w:val="24"/>
          <w:szCs w:val="24"/>
        </w:rPr>
        <w:t>Tahap</w:t>
      </w:r>
      <w:proofErr w:type="spellEnd"/>
      <w:r w:rsidR="00A4058F">
        <w:rPr>
          <w:sz w:val="24"/>
          <w:szCs w:val="24"/>
        </w:rPr>
        <w:tab/>
        <w:t>14</w:t>
      </w:r>
      <w:r w:rsidRPr="0091631D">
        <w:rPr>
          <w:sz w:val="24"/>
          <w:szCs w:val="24"/>
        </w:rPr>
        <w:t xml:space="preserve"> </w:t>
      </w:r>
    </w:p>
    <w:p w:rsidR="00B83937" w:rsidRPr="0091631D" w:rsidRDefault="002A52B5" w:rsidP="00A4058F">
      <w:pPr>
        <w:tabs>
          <w:tab w:val="left" w:pos="709"/>
          <w:tab w:val="left" w:pos="993"/>
          <w:tab w:val="left" w:pos="1701"/>
          <w:tab w:val="left" w:pos="2410"/>
          <w:tab w:val="left" w:leader="dot" w:pos="7371"/>
        </w:tabs>
        <w:spacing w:line="360" w:lineRule="auto"/>
        <w:ind w:firstLine="1701"/>
        <w:jc w:val="both"/>
        <w:rPr>
          <w:sz w:val="24"/>
          <w:szCs w:val="24"/>
        </w:rPr>
      </w:pPr>
      <w:r w:rsidRPr="0091631D">
        <w:rPr>
          <w:sz w:val="24"/>
          <w:szCs w:val="24"/>
        </w:rPr>
        <w:t>2.1.2</w:t>
      </w:r>
      <w:r w:rsidRPr="0091631D">
        <w:rPr>
          <w:sz w:val="24"/>
          <w:szCs w:val="24"/>
        </w:rPr>
        <w:tab/>
      </w:r>
      <w:proofErr w:type="spellStart"/>
      <w:r w:rsidRPr="0091631D">
        <w:rPr>
          <w:sz w:val="24"/>
          <w:szCs w:val="24"/>
        </w:rPr>
        <w:t>Komponen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Keputusan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Pembelian</w:t>
      </w:r>
      <w:proofErr w:type="spellEnd"/>
      <w:r w:rsidR="00A4058F">
        <w:rPr>
          <w:sz w:val="24"/>
          <w:szCs w:val="24"/>
        </w:rPr>
        <w:tab/>
        <w:t>17</w:t>
      </w:r>
    </w:p>
    <w:p w:rsidR="00B83937" w:rsidRPr="0091631D" w:rsidRDefault="002A52B5" w:rsidP="00A4058F">
      <w:pPr>
        <w:tabs>
          <w:tab w:val="left" w:pos="709"/>
          <w:tab w:val="left" w:pos="993"/>
          <w:tab w:val="left" w:pos="1701"/>
          <w:tab w:val="left" w:pos="2410"/>
          <w:tab w:val="left" w:leader="dot" w:pos="7371"/>
        </w:tabs>
        <w:spacing w:line="360" w:lineRule="auto"/>
        <w:ind w:firstLine="1701"/>
        <w:jc w:val="both"/>
        <w:rPr>
          <w:sz w:val="24"/>
          <w:szCs w:val="24"/>
        </w:rPr>
      </w:pPr>
      <w:r w:rsidRPr="0091631D">
        <w:rPr>
          <w:sz w:val="24"/>
          <w:szCs w:val="24"/>
        </w:rPr>
        <w:t>2.1.3</w:t>
      </w:r>
      <w:r w:rsidRPr="0091631D">
        <w:rPr>
          <w:sz w:val="24"/>
          <w:szCs w:val="24"/>
        </w:rPr>
        <w:tab/>
      </w:r>
      <w:proofErr w:type="spellStart"/>
      <w:r w:rsidRPr="0091631D">
        <w:rPr>
          <w:sz w:val="24"/>
          <w:szCs w:val="24"/>
        </w:rPr>
        <w:t>Perilaku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Keputusan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Pembelian</w:t>
      </w:r>
      <w:proofErr w:type="spellEnd"/>
      <w:r w:rsidR="00A4058F">
        <w:rPr>
          <w:sz w:val="24"/>
          <w:szCs w:val="24"/>
        </w:rPr>
        <w:tab/>
        <w:t>19</w:t>
      </w:r>
    </w:p>
    <w:p w:rsidR="002A52B5" w:rsidRPr="0091631D" w:rsidRDefault="002A52B5" w:rsidP="00A4058F">
      <w:pPr>
        <w:tabs>
          <w:tab w:val="left" w:pos="709"/>
          <w:tab w:val="left" w:pos="993"/>
          <w:tab w:val="left" w:pos="1701"/>
          <w:tab w:val="left" w:pos="2410"/>
          <w:tab w:val="left" w:leader="dot" w:pos="7371"/>
        </w:tabs>
        <w:spacing w:line="360" w:lineRule="auto"/>
        <w:ind w:firstLine="1701"/>
        <w:jc w:val="both"/>
        <w:rPr>
          <w:sz w:val="24"/>
          <w:szCs w:val="24"/>
        </w:rPr>
      </w:pPr>
      <w:r w:rsidRPr="0091631D">
        <w:rPr>
          <w:sz w:val="24"/>
          <w:szCs w:val="24"/>
        </w:rPr>
        <w:t>2.1.4</w:t>
      </w:r>
      <w:r w:rsidRPr="0091631D">
        <w:rPr>
          <w:sz w:val="24"/>
          <w:szCs w:val="24"/>
        </w:rPr>
        <w:tab/>
      </w:r>
      <w:proofErr w:type="spellStart"/>
      <w:r w:rsidRPr="0091631D">
        <w:rPr>
          <w:sz w:val="24"/>
          <w:szCs w:val="24"/>
        </w:rPr>
        <w:t>Peran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Keputusan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Pembelian</w:t>
      </w:r>
      <w:proofErr w:type="spellEnd"/>
      <w:r w:rsidR="00A4058F">
        <w:rPr>
          <w:sz w:val="24"/>
          <w:szCs w:val="24"/>
        </w:rPr>
        <w:tab/>
        <w:t>21</w:t>
      </w:r>
    </w:p>
    <w:p w:rsidR="00127D8A" w:rsidRPr="0091631D" w:rsidRDefault="00C00F8B" w:rsidP="00A4058F">
      <w:pPr>
        <w:tabs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color w:val="auto"/>
          <w:spacing w:val="2"/>
          <w:sz w:val="24"/>
          <w:szCs w:val="24"/>
        </w:rPr>
      </w:pPr>
      <w:r w:rsidRPr="0091631D">
        <w:rPr>
          <w:color w:val="auto"/>
          <w:spacing w:val="2"/>
          <w:sz w:val="24"/>
          <w:szCs w:val="24"/>
        </w:rPr>
        <w:t>2.</w:t>
      </w:r>
      <w:r w:rsidR="007A0A0A" w:rsidRPr="0091631D">
        <w:rPr>
          <w:color w:val="auto"/>
          <w:spacing w:val="2"/>
          <w:sz w:val="24"/>
          <w:szCs w:val="24"/>
        </w:rPr>
        <w:t>2</w:t>
      </w:r>
      <w:r w:rsidRPr="0091631D">
        <w:rPr>
          <w:color w:val="auto"/>
          <w:spacing w:val="2"/>
          <w:sz w:val="24"/>
          <w:szCs w:val="24"/>
        </w:rPr>
        <w:tab/>
      </w:r>
      <w:r w:rsidR="007A0A0A" w:rsidRPr="0091631D">
        <w:rPr>
          <w:color w:val="auto"/>
          <w:spacing w:val="2"/>
          <w:sz w:val="24"/>
          <w:szCs w:val="24"/>
        </w:rPr>
        <w:t xml:space="preserve">Citra </w:t>
      </w:r>
      <w:proofErr w:type="spellStart"/>
      <w:r w:rsidR="007A0A0A" w:rsidRPr="0091631D">
        <w:rPr>
          <w:color w:val="auto"/>
          <w:spacing w:val="2"/>
          <w:sz w:val="24"/>
          <w:szCs w:val="24"/>
        </w:rPr>
        <w:t>Merek</w:t>
      </w:r>
      <w:proofErr w:type="spellEnd"/>
      <w:r w:rsidR="00A4058F">
        <w:rPr>
          <w:color w:val="auto"/>
          <w:spacing w:val="2"/>
          <w:sz w:val="24"/>
          <w:szCs w:val="24"/>
        </w:rPr>
        <w:tab/>
        <w:t>22</w:t>
      </w:r>
    </w:p>
    <w:p w:rsidR="00B83937" w:rsidRPr="0091631D" w:rsidRDefault="00A454F3" w:rsidP="00A4058F">
      <w:pPr>
        <w:tabs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color w:val="auto"/>
          <w:spacing w:val="2"/>
          <w:sz w:val="24"/>
          <w:szCs w:val="24"/>
        </w:rPr>
      </w:pPr>
      <w:r w:rsidRPr="0091631D">
        <w:rPr>
          <w:color w:val="auto"/>
          <w:spacing w:val="2"/>
          <w:sz w:val="24"/>
          <w:szCs w:val="24"/>
        </w:rPr>
        <w:t>2.3</w:t>
      </w:r>
      <w:r w:rsidR="007A0A0A" w:rsidRPr="0091631D">
        <w:rPr>
          <w:color w:val="auto"/>
          <w:spacing w:val="2"/>
          <w:sz w:val="24"/>
          <w:szCs w:val="24"/>
        </w:rPr>
        <w:tab/>
      </w:r>
      <w:proofErr w:type="spellStart"/>
      <w:r w:rsidR="007A0A0A" w:rsidRPr="0091631D">
        <w:rPr>
          <w:color w:val="auto"/>
          <w:spacing w:val="2"/>
          <w:sz w:val="24"/>
          <w:szCs w:val="24"/>
        </w:rPr>
        <w:t>Kepercayaan</w:t>
      </w:r>
      <w:proofErr w:type="spellEnd"/>
      <w:r w:rsidR="007A0A0A" w:rsidRPr="0091631D">
        <w:rPr>
          <w:color w:val="auto"/>
          <w:spacing w:val="2"/>
          <w:sz w:val="24"/>
          <w:szCs w:val="24"/>
        </w:rPr>
        <w:t xml:space="preserve"> </w:t>
      </w:r>
      <w:proofErr w:type="spellStart"/>
      <w:r w:rsidR="007A0A0A" w:rsidRPr="0091631D">
        <w:rPr>
          <w:color w:val="auto"/>
          <w:spacing w:val="2"/>
          <w:sz w:val="24"/>
          <w:szCs w:val="24"/>
        </w:rPr>
        <w:t>Merek</w:t>
      </w:r>
      <w:proofErr w:type="spellEnd"/>
      <w:r w:rsidR="00A4058F">
        <w:rPr>
          <w:color w:val="auto"/>
          <w:spacing w:val="2"/>
          <w:sz w:val="24"/>
          <w:szCs w:val="24"/>
        </w:rPr>
        <w:tab/>
        <w:t>26</w:t>
      </w:r>
    </w:p>
    <w:p w:rsidR="00B83937" w:rsidRPr="0091631D" w:rsidRDefault="00B83937" w:rsidP="00A4058F">
      <w:pPr>
        <w:tabs>
          <w:tab w:val="left" w:pos="567"/>
          <w:tab w:val="left" w:pos="1701"/>
          <w:tab w:val="left" w:leader="dot" w:pos="7371"/>
        </w:tabs>
        <w:spacing w:line="360" w:lineRule="auto"/>
        <w:ind w:left="2410" w:hanging="1276"/>
        <w:jc w:val="both"/>
        <w:rPr>
          <w:color w:val="auto"/>
          <w:spacing w:val="2"/>
          <w:sz w:val="24"/>
          <w:szCs w:val="24"/>
        </w:rPr>
      </w:pPr>
      <w:r w:rsidRPr="0091631D">
        <w:rPr>
          <w:color w:val="auto"/>
          <w:spacing w:val="2"/>
          <w:sz w:val="24"/>
          <w:szCs w:val="24"/>
        </w:rPr>
        <w:tab/>
      </w:r>
      <w:r w:rsidR="00CD5C74" w:rsidRPr="0091631D">
        <w:rPr>
          <w:sz w:val="24"/>
          <w:szCs w:val="24"/>
        </w:rPr>
        <w:t>2.3</w:t>
      </w:r>
      <w:r w:rsidRPr="0091631D">
        <w:rPr>
          <w:sz w:val="24"/>
          <w:szCs w:val="24"/>
        </w:rPr>
        <w:t>.1</w:t>
      </w:r>
      <w:r w:rsidRPr="0091631D">
        <w:rPr>
          <w:sz w:val="24"/>
          <w:szCs w:val="24"/>
        </w:rPr>
        <w:tab/>
      </w:r>
      <w:proofErr w:type="spellStart"/>
      <w:r w:rsidR="00CD5C74" w:rsidRPr="0091631D">
        <w:rPr>
          <w:sz w:val="24"/>
          <w:szCs w:val="24"/>
        </w:rPr>
        <w:t>Karakteristik</w:t>
      </w:r>
      <w:proofErr w:type="spellEnd"/>
      <w:r w:rsidR="00CD5C74" w:rsidRPr="0091631D">
        <w:rPr>
          <w:sz w:val="24"/>
          <w:szCs w:val="24"/>
        </w:rPr>
        <w:t xml:space="preserve"> </w:t>
      </w:r>
      <w:proofErr w:type="spellStart"/>
      <w:r w:rsidR="00CD5C74" w:rsidRPr="0091631D">
        <w:rPr>
          <w:sz w:val="24"/>
          <w:szCs w:val="24"/>
        </w:rPr>
        <w:t>Merek</w:t>
      </w:r>
      <w:proofErr w:type="spellEnd"/>
      <w:r w:rsidR="00CD5C74" w:rsidRPr="0091631D">
        <w:rPr>
          <w:sz w:val="24"/>
          <w:szCs w:val="24"/>
        </w:rPr>
        <w:t xml:space="preserve"> </w:t>
      </w:r>
      <w:r w:rsidR="00CD5C74" w:rsidRPr="0091631D">
        <w:rPr>
          <w:i/>
          <w:sz w:val="24"/>
          <w:szCs w:val="24"/>
        </w:rPr>
        <w:t>(brand characteristic)</w:t>
      </w:r>
      <w:r w:rsidRPr="0091631D">
        <w:rPr>
          <w:color w:val="auto"/>
          <w:spacing w:val="2"/>
          <w:sz w:val="24"/>
          <w:szCs w:val="24"/>
        </w:rPr>
        <w:tab/>
      </w:r>
      <w:r w:rsidR="00A4058F">
        <w:rPr>
          <w:color w:val="auto"/>
          <w:spacing w:val="2"/>
          <w:sz w:val="24"/>
          <w:szCs w:val="24"/>
        </w:rPr>
        <w:t>28</w:t>
      </w:r>
    </w:p>
    <w:p w:rsidR="00B83937" w:rsidRPr="0091631D" w:rsidRDefault="00B83937" w:rsidP="00A4058F">
      <w:pPr>
        <w:tabs>
          <w:tab w:val="left" w:pos="567"/>
          <w:tab w:val="left" w:pos="1701"/>
          <w:tab w:val="left" w:leader="dot" w:pos="7371"/>
        </w:tabs>
        <w:spacing w:line="360" w:lineRule="auto"/>
        <w:ind w:left="2410" w:right="559" w:hanging="1276"/>
        <w:jc w:val="both"/>
        <w:rPr>
          <w:color w:val="auto"/>
          <w:spacing w:val="2"/>
          <w:sz w:val="24"/>
          <w:szCs w:val="24"/>
        </w:rPr>
      </w:pPr>
      <w:r w:rsidRPr="0091631D">
        <w:rPr>
          <w:color w:val="auto"/>
          <w:spacing w:val="2"/>
          <w:sz w:val="24"/>
          <w:szCs w:val="24"/>
        </w:rPr>
        <w:tab/>
      </w:r>
      <w:r w:rsidR="00CD5C74" w:rsidRPr="0091631D">
        <w:rPr>
          <w:sz w:val="24"/>
          <w:szCs w:val="24"/>
        </w:rPr>
        <w:t>2.3.2</w:t>
      </w:r>
      <w:r w:rsidR="00CD5C74" w:rsidRPr="0091631D">
        <w:rPr>
          <w:sz w:val="24"/>
          <w:szCs w:val="24"/>
        </w:rPr>
        <w:tab/>
      </w:r>
      <w:proofErr w:type="spellStart"/>
      <w:r w:rsidR="00CD5C74" w:rsidRPr="0091631D">
        <w:rPr>
          <w:sz w:val="24"/>
          <w:szCs w:val="24"/>
        </w:rPr>
        <w:t>Karakteristik</w:t>
      </w:r>
      <w:proofErr w:type="spellEnd"/>
      <w:r w:rsidR="00CD5C74" w:rsidRPr="0091631D">
        <w:rPr>
          <w:sz w:val="24"/>
          <w:szCs w:val="24"/>
        </w:rPr>
        <w:t xml:space="preserve"> </w:t>
      </w:r>
      <w:proofErr w:type="spellStart"/>
      <w:r w:rsidR="00CD5C74" w:rsidRPr="0091631D">
        <w:rPr>
          <w:sz w:val="24"/>
          <w:szCs w:val="24"/>
        </w:rPr>
        <w:t>Perusa</w:t>
      </w:r>
      <w:bookmarkStart w:id="0" w:name="_GoBack"/>
      <w:bookmarkEnd w:id="0"/>
      <w:r w:rsidR="00CD5C74" w:rsidRPr="0091631D">
        <w:rPr>
          <w:sz w:val="24"/>
          <w:szCs w:val="24"/>
        </w:rPr>
        <w:t>haaan</w:t>
      </w:r>
      <w:proofErr w:type="spellEnd"/>
      <w:r w:rsidR="00CD5C74" w:rsidRPr="0091631D">
        <w:rPr>
          <w:sz w:val="24"/>
          <w:szCs w:val="24"/>
        </w:rPr>
        <w:t xml:space="preserve"> </w:t>
      </w:r>
      <w:r w:rsidR="00CD5C74" w:rsidRPr="0091631D">
        <w:rPr>
          <w:i/>
          <w:sz w:val="24"/>
          <w:szCs w:val="24"/>
        </w:rPr>
        <w:t>(company characteristic)</w:t>
      </w:r>
      <w:r w:rsidR="00A4058F">
        <w:rPr>
          <w:i/>
          <w:sz w:val="24"/>
          <w:szCs w:val="24"/>
        </w:rPr>
        <w:t xml:space="preserve"> </w:t>
      </w:r>
      <w:r w:rsidR="00A4058F">
        <w:rPr>
          <w:i/>
          <w:sz w:val="24"/>
          <w:szCs w:val="24"/>
        </w:rPr>
        <w:tab/>
        <w:t>29</w:t>
      </w:r>
    </w:p>
    <w:p w:rsidR="00CD5C74" w:rsidRPr="0091631D" w:rsidRDefault="00B83937" w:rsidP="00A4058F">
      <w:pPr>
        <w:tabs>
          <w:tab w:val="left" w:pos="567"/>
          <w:tab w:val="left" w:pos="1701"/>
          <w:tab w:val="left" w:leader="dot" w:pos="7371"/>
        </w:tabs>
        <w:spacing w:line="360" w:lineRule="auto"/>
        <w:ind w:left="2410" w:right="559" w:hanging="1276"/>
        <w:jc w:val="both"/>
        <w:rPr>
          <w:color w:val="auto"/>
          <w:spacing w:val="2"/>
          <w:sz w:val="24"/>
          <w:szCs w:val="24"/>
        </w:rPr>
      </w:pPr>
      <w:r w:rsidRPr="0091631D">
        <w:rPr>
          <w:color w:val="auto"/>
          <w:spacing w:val="2"/>
          <w:sz w:val="24"/>
          <w:szCs w:val="24"/>
        </w:rPr>
        <w:tab/>
      </w:r>
      <w:r w:rsidR="00CD5C74" w:rsidRPr="0091631D">
        <w:rPr>
          <w:bCs/>
          <w:sz w:val="24"/>
          <w:szCs w:val="24"/>
        </w:rPr>
        <w:t>2.3.3</w:t>
      </w:r>
      <w:r w:rsidR="00CD5C74" w:rsidRPr="0091631D">
        <w:rPr>
          <w:bCs/>
          <w:sz w:val="24"/>
          <w:szCs w:val="24"/>
        </w:rPr>
        <w:tab/>
      </w:r>
      <w:proofErr w:type="spellStart"/>
      <w:r w:rsidR="00CD5C74" w:rsidRPr="0091631D">
        <w:rPr>
          <w:bCs/>
          <w:sz w:val="24"/>
          <w:szCs w:val="24"/>
        </w:rPr>
        <w:t>Karakteristik</w:t>
      </w:r>
      <w:proofErr w:type="spellEnd"/>
      <w:r w:rsidR="00CD5C74" w:rsidRPr="0091631D">
        <w:rPr>
          <w:bCs/>
          <w:sz w:val="24"/>
          <w:szCs w:val="24"/>
        </w:rPr>
        <w:t xml:space="preserve"> </w:t>
      </w:r>
      <w:proofErr w:type="spellStart"/>
      <w:r w:rsidR="00CD5C74" w:rsidRPr="0091631D">
        <w:rPr>
          <w:bCs/>
          <w:sz w:val="24"/>
          <w:szCs w:val="24"/>
        </w:rPr>
        <w:t>Konsumen-Merek</w:t>
      </w:r>
      <w:proofErr w:type="spellEnd"/>
      <w:r w:rsidR="00CD5C74" w:rsidRPr="0091631D">
        <w:rPr>
          <w:bCs/>
          <w:sz w:val="24"/>
          <w:szCs w:val="24"/>
        </w:rPr>
        <w:t xml:space="preserve"> </w:t>
      </w:r>
      <w:r w:rsidR="00CD5C74" w:rsidRPr="0091631D">
        <w:rPr>
          <w:i/>
          <w:sz w:val="24"/>
          <w:szCs w:val="24"/>
        </w:rPr>
        <w:t>(consumer-brand characteristic)</w:t>
      </w:r>
      <w:r w:rsidR="00A4058F">
        <w:rPr>
          <w:i/>
          <w:sz w:val="24"/>
          <w:szCs w:val="24"/>
        </w:rPr>
        <w:tab/>
        <w:t>29</w:t>
      </w:r>
    </w:p>
    <w:p w:rsidR="00B83937" w:rsidRDefault="00CD5C74" w:rsidP="00A4058F">
      <w:pPr>
        <w:tabs>
          <w:tab w:val="left" w:pos="720"/>
          <w:tab w:val="left" w:pos="1134"/>
          <w:tab w:val="left" w:pos="1701"/>
          <w:tab w:val="left" w:leader="dot" w:pos="7371"/>
        </w:tabs>
        <w:spacing w:line="360" w:lineRule="auto"/>
        <w:jc w:val="both"/>
        <w:rPr>
          <w:color w:val="auto"/>
          <w:spacing w:val="2"/>
          <w:sz w:val="24"/>
          <w:szCs w:val="24"/>
        </w:rPr>
      </w:pPr>
      <w:r w:rsidRPr="0091631D">
        <w:rPr>
          <w:bCs/>
          <w:sz w:val="24"/>
          <w:szCs w:val="24"/>
        </w:rPr>
        <w:tab/>
      </w:r>
      <w:r w:rsidR="00B83937" w:rsidRPr="0091631D">
        <w:rPr>
          <w:bCs/>
          <w:sz w:val="24"/>
          <w:szCs w:val="24"/>
        </w:rPr>
        <w:tab/>
      </w:r>
      <w:r w:rsidR="00BA70A5" w:rsidRPr="0091631D">
        <w:rPr>
          <w:color w:val="auto"/>
          <w:spacing w:val="2"/>
          <w:sz w:val="24"/>
          <w:szCs w:val="24"/>
        </w:rPr>
        <w:t>2.</w:t>
      </w:r>
      <w:r w:rsidR="00461037" w:rsidRPr="0091631D">
        <w:rPr>
          <w:color w:val="auto"/>
          <w:spacing w:val="2"/>
          <w:sz w:val="24"/>
          <w:szCs w:val="24"/>
        </w:rPr>
        <w:t>4</w:t>
      </w:r>
      <w:r w:rsidR="00BA70A5" w:rsidRPr="0091631D">
        <w:rPr>
          <w:color w:val="auto"/>
          <w:spacing w:val="2"/>
          <w:sz w:val="24"/>
          <w:szCs w:val="24"/>
        </w:rPr>
        <w:tab/>
      </w:r>
      <w:proofErr w:type="spellStart"/>
      <w:r w:rsidR="00631F99" w:rsidRPr="0091631D">
        <w:rPr>
          <w:color w:val="auto"/>
          <w:spacing w:val="2"/>
          <w:sz w:val="24"/>
          <w:szCs w:val="24"/>
        </w:rPr>
        <w:t>Kualitas</w:t>
      </w:r>
      <w:proofErr w:type="spellEnd"/>
      <w:r w:rsidR="00631F99" w:rsidRPr="0091631D">
        <w:rPr>
          <w:color w:val="auto"/>
          <w:spacing w:val="2"/>
          <w:sz w:val="24"/>
          <w:szCs w:val="24"/>
        </w:rPr>
        <w:t xml:space="preserve"> </w:t>
      </w:r>
      <w:proofErr w:type="spellStart"/>
      <w:r w:rsidR="00631F99" w:rsidRPr="0091631D">
        <w:rPr>
          <w:color w:val="auto"/>
          <w:spacing w:val="2"/>
          <w:sz w:val="24"/>
          <w:szCs w:val="24"/>
        </w:rPr>
        <w:t>Produk</w:t>
      </w:r>
      <w:proofErr w:type="spellEnd"/>
      <w:r w:rsidR="00631F99" w:rsidRPr="0091631D">
        <w:rPr>
          <w:color w:val="auto"/>
          <w:spacing w:val="2"/>
          <w:sz w:val="24"/>
          <w:szCs w:val="24"/>
        </w:rPr>
        <w:t xml:space="preserve"> </w:t>
      </w:r>
      <w:r w:rsidR="00A4058F">
        <w:rPr>
          <w:color w:val="auto"/>
          <w:spacing w:val="2"/>
          <w:sz w:val="24"/>
          <w:szCs w:val="24"/>
        </w:rPr>
        <w:tab/>
        <w:t>31</w:t>
      </w:r>
    </w:p>
    <w:p w:rsidR="00A07719" w:rsidRPr="0091631D" w:rsidRDefault="00A07719" w:rsidP="00A4058F">
      <w:pPr>
        <w:tabs>
          <w:tab w:val="left" w:pos="720"/>
          <w:tab w:val="left" w:pos="1134"/>
          <w:tab w:val="left" w:pos="1701"/>
          <w:tab w:val="left" w:leader="dot" w:pos="7371"/>
        </w:tabs>
        <w:spacing w:line="360" w:lineRule="auto"/>
        <w:jc w:val="both"/>
        <w:rPr>
          <w:color w:val="auto"/>
          <w:spacing w:val="2"/>
          <w:sz w:val="24"/>
          <w:szCs w:val="24"/>
        </w:rPr>
      </w:pPr>
    </w:p>
    <w:p w:rsidR="00B83937" w:rsidRPr="0091631D" w:rsidRDefault="00B83937" w:rsidP="00A4058F">
      <w:pPr>
        <w:tabs>
          <w:tab w:val="left" w:pos="720"/>
          <w:tab w:val="left" w:pos="1134"/>
          <w:tab w:val="left" w:pos="1701"/>
          <w:tab w:val="left" w:leader="dot" w:pos="7371"/>
        </w:tabs>
        <w:spacing w:line="360" w:lineRule="auto"/>
        <w:jc w:val="both"/>
        <w:rPr>
          <w:color w:val="auto"/>
          <w:spacing w:val="2"/>
          <w:sz w:val="24"/>
          <w:szCs w:val="24"/>
        </w:rPr>
      </w:pPr>
      <w:r w:rsidRPr="0091631D">
        <w:rPr>
          <w:color w:val="auto"/>
          <w:spacing w:val="2"/>
          <w:sz w:val="24"/>
          <w:szCs w:val="24"/>
        </w:rPr>
        <w:lastRenderedPageBreak/>
        <w:tab/>
      </w:r>
      <w:r w:rsidRPr="0091631D">
        <w:rPr>
          <w:color w:val="auto"/>
          <w:spacing w:val="2"/>
          <w:sz w:val="24"/>
          <w:szCs w:val="24"/>
        </w:rPr>
        <w:tab/>
      </w:r>
      <w:r w:rsidR="00631F99" w:rsidRPr="0091631D">
        <w:rPr>
          <w:color w:val="auto"/>
          <w:spacing w:val="2"/>
          <w:sz w:val="24"/>
          <w:szCs w:val="24"/>
        </w:rPr>
        <w:t>2.5</w:t>
      </w:r>
      <w:r w:rsidR="00631F99" w:rsidRPr="0091631D">
        <w:rPr>
          <w:color w:val="auto"/>
          <w:spacing w:val="2"/>
          <w:sz w:val="24"/>
          <w:szCs w:val="24"/>
        </w:rPr>
        <w:tab/>
      </w:r>
      <w:proofErr w:type="spellStart"/>
      <w:r w:rsidRPr="0091631D">
        <w:rPr>
          <w:color w:val="auto"/>
          <w:spacing w:val="2"/>
          <w:sz w:val="24"/>
          <w:szCs w:val="24"/>
        </w:rPr>
        <w:t>Penelitian</w:t>
      </w:r>
      <w:proofErr w:type="spellEnd"/>
      <w:r w:rsidRPr="0091631D">
        <w:rPr>
          <w:color w:val="auto"/>
          <w:spacing w:val="2"/>
          <w:sz w:val="24"/>
          <w:szCs w:val="24"/>
        </w:rPr>
        <w:t xml:space="preserve"> </w:t>
      </w:r>
      <w:proofErr w:type="spellStart"/>
      <w:r w:rsidRPr="0091631D">
        <w:rPr>
          <w:color w:val="auto"/>
          <w:spacing w:val="2"/>
          <w:sz w:val="24"/>
          <w:szCs w:val="24"/>
        </w:rPr>
        <w:t>Terdahulu</w:t>
      </w:r>
      <w:proofErr w:type="spellEnd"/>
      <w:r w:rsidR="00A4058F">
        <w:rPr>
          <w:color w:val="auto"/>
          <w:spacing w:val="2"/>
          <w:sz w:val="24"/>
          <w:szCs w:val="24"/>
        </w:rPr>
        <w:tab/>
        <w:t>39</w:t>
      </w:r>
    </w:p>
    <w:p w:rsidR="00B83937" w:rsidRPr="0091631D" w:rsidRDefault="00B83937" w:rsidP="00A4058F">
      <w:pPr>
        <w:tabs>
          <w:tab w:val="left" w:pos="720"/>
          <w:tab w:val="left" w:pos="1134"/>
          <w:tab w:val="left" w:pos="1701"/>
          <w:tab w:val="left" w:leader="dot" w:pos="7371"/>
        </w:tabs>
        <w:spacing w:line="360" w:lineRule="auto"/>
        <w:ind w:left="1701" w:right="559" w:hanging="1701"/>
        <w:jc w:val="both"/>
        <w:rPr>
          <w:color w:val="auto"/>
          <w:spacing w:val="2"/>
          <w:sz w:val="24"/>
          <w:szCs w:val="24"/>
        </w:rPr>
      </w:pPr>
      <w:r w:rsidRPr="0091631D">
        <w:rPr>
          <w:color w:val="auto"/>
          <w:spacing w:val="2"/>
          <w:sz w:val="24"/>
          <w:szCs w:val="24"/>
        </w:rPr>
        <w:tab/>
      </w:r>
      <w:r w:rsidRPr="0091631D">
        <w:rPr>
          <w:color w:val="auto"/>
          <w:spacing w:val="2"/>
          <w:sz w:val="24"/>
          <w:szCs w:val="24"/>
        </w:rPr>
        <w:tab/>
        <w:t>2.6</w:t>
      </w:r>
      <w:r w:rsidRPr="0091631D">
        <w:rPr>
          <w:color w:val="auto"/>
          <w:spacing w:val="2"/>
          <w:sz w:val="24"/>
          <w:szCs w:val="24"/>
        </w:rPr>
        <w:tab/>
      </w:r>
      <w:proofErr w:type="spellStart"/>
      <w:r w:rsidR="00C00F8B" w:rsidRPr="0091631D">
        <w:rPr>
          <w:color w:val="auto"/>
          <w:spacing w:val="2"/>
          <w:sz w:val="24"/>
          <w:szCs w:val="24"/>
        </w:rPr>
        <w:t>Tinjauan</w:t>
      </w:r>
      <w:proofErr w:type="spellEnd"/>
      <w:r w:rsidR="00C00F8B" w:rsidRPr="0091631D">
        <w:rPr>
          <w:color w:val="auto"/>
          <w:spacing w:val="2"/>
          <w:sz w:val="24"/>
          <w:szCs w:val="24"/>
        </w:rPr>
        <w:t xml:space="preserve"> </w:t>
      </w:r>
      <w:proofErr w:type="spellStart"/>
      <w:r w:rsidR="00C00F8B" w:rsidRPr="0091631D">
        <w:rPr>
          <w:color w:val="auto"/>
          <w:spacing w:val="2"/>
          <w:sz w:val="24"/>
          <w:szCs w:val="24"/>
        </w:rPr>
        <w:t>Penelitian</w:t>
      </w:r>
      <w:proofErr w:type="spellEnd"/>
      <w:r w:rsidR="00C00F8B" w:rsidRPr="0091631D">
        <w:rPr>
          <w:color w:val="auto"/>
          <w:spacing w:val="2"/>
          <w:sz w:val="24"/>
          <w:szCs w:val="24"/>
        </w:rPr>
        <w:t xml:space="preserve"> </w:t>
      </w:r>
      <w:proofErr w:type="spellStart"/>
      <w:r w:rsidR="00C00F8B" w:rsidRPr="0091631D">
        <w:rPr>
          <w:color w:val="auto"/>
          <w:spacing w:val="2"/>
          <w:sz w:val="24"/>
          <w:szCs w:val="24"/>
        </w:rPr>
        <w:t>Terdahulu</w:t>
      </w:r>
      <w:proofErr w:type="spellEnd"/>
      <w:r w:rsidR="00C00F8B" w:rsidRPr="0091631D">
        <w:rPr>
          <w:color w:val="auto"/>
          <w:spacing w:val="2"/>
          <w:sz w:val="24"/>
          <w:szCs w:val="24"/>
        </w:rPr>
        <w:t xml:space="preserve"> </w:t>
      </w:r>
      <w:proofErr w:type="spellStart"/>
      <w:r w:rsidR="00C00F8B" w:rsidRPr="0091631D">
        <w:rPr>
          <w:color w:val="auto"/>
          <w:spacing w:val="2"/>
          <w:sz w:val="24"/>
          <w:szCs w:val="24"/>
        </w:rPr>
        <w:t>dan</w:t>
      </w:r>
      <w:proofErr w:type="spellEnd"/>
      <w:r w:rsidR="00C00F8B" w:rsidRPr="0091631D">
        <w:rPr>
          <w:color w:val="auto"/>
          <w:spacing w:val="2"/>
          <w:sz w:val="24"/>
          <w:szCs w:val="24"/>
        </w:rPr>
        <w:t xml:space="preserve"> </w:t>
      </w:r>
      <w:proofErr w:type="spellStart"/>
      <w:r w:rsidR="00C00F8B" w:rsidRPr="0091631D">
        <w:rPr>
          <w:color w:val="auto"/>
          <w:spacing w:val="2"/>
          <w:sz w:val="24"/>
          <w:szCs w:val="24"/>
        </w:rPr>
        <w:t>Pengembangan</w:t>
      </w:r>
      <w:proofErr w:type="spellEnd"/>
      <w:r w:rsidR="00C00F8B" w:rsidRPr="0091631D">
        <w:rPr>
          <w:color w:val="auto"/>
          <w:spacing w:val="2"/>
          <w:sz w:val="24"/>
          <w:szCs w:val="24"/>
        </w:rPr>
        <w:t xml:space="preserve"> </w:t>
      </w:r>
      <w:proofErr w:type="spellStart"/>
      <w:r w:rsidR="00C00F8B" w:rsidRPr="0091631D">
        <w:rPr>
          <w:color w:val="auto"/>
          <w:sz w:val="24"/>
          <w:szCs w:val="24"/>
        </w:rPr>
        <w:t>Hipotesis</w:t>
      </w:r>
      <w:proofErr w:type="spellEnd"/>
      <w:r w:rsidR="00A4058F">
        <w:rPr>
          <w:color w:val="auto"/>
          <w:sz w:val="24"/>
          <w:szCs w:val="24"/>
        </w:rPr>
        <w:tab/>
        <w:t>43</w:t>
      </w:r>
    </w:p>
    <w:p w:rsidR="00B83937" w:rsidRPr="0091631D" w:rsidRDefault="00B83937" w:rsidP="00A4058F">
      <w:pPr>
        <w:tabs>
          <w:tab w:val="left" w:pos="720"/>
          <w:tab w:val="left" w:pos="1134"/>
          <w:tab w:val="left" w:pos="1701"/>
          <w:tab w:val="left" w:leader="dot" w:pos="7371"/>
        </w:tabs>
        <w:spacing w:line="360" w:lineRule="auto"/>
        <w:ind w:left="2410" w:right="559" w:hanging="2410"/>
        <w:jc w:val="both"/>
        <w:rPr>
          <w:color w:val="auto"/>
          <w:spacing w:val="2"/>
          <w:sz w:val="24"/>
          <w:szCs w:val="24"/>
        </w:rPr>
      </w:pPr>
      <w:r w:rsidRPr="0091631D">
        <w:rPr>
          <w:color w:val="auto"/>
          <w:spacing w:val="2"/>
          <w:sz w:val="24"/>
          <w:szCs w:val="24"/>
        </w:rPr>
        <w:tab/>
      </w:r>
      <w:r w:rsidRPr="0091631D">
        <w:rPr>
          <w:color w:val="auto"/>
          <w:spacing w:val="2"/>
          <w:sz w:val="24"/>
          <w:szCs w:val="24"/>
        </w:rPr>
        <w:tab/>
      </w:r>
      <w:r w:rsidRPr="0091631D">
        <w:rPr>
          <w:color w:val="auto"/>
          <w:spacing w:val="2"/>
          <w:sz w:val="24"/>
          <w:szCs w:val="24"/>
        </w:rPr>
        <w:tab/>
      </w:r>
      <w:r w:rsidR="00C00F8B" w:rsidRPr="0091631D">
        <w:rPr>
          <w:color w:val="auto"/>
          <w:sz w:val="24"/>
          <w:szCs w:val="24"/>
        </w:rPr>
        <w:t>2.</w:t>
      </w:r>
      <w:r w:rsidRPr="0091631D">
        <w:rPr>
          <w:color w:val="auto"/>
          <w:sz w:val="24"/>
          <w:szCs w:val="24"/>
        </w:rPr>
        <w:t>6</w:t>
      </w:r>
      <w:r w:rsidR="00C00F8B" w:rsidRPr="0091631D">
        <w:rPr>
          <w:color w:val="auto"/>
          <w:sz w:val="24"/>
          <w:szCs w:val="24"/>
        </w:rPr>
        <w:t>.1</w:t>
      </w:r>
      <w:r w:rsidR="00C00F8B" w:rsidRPr="0091631D">
        <w:rPr>
          <w:color w:val="auto"/>
          <w:sz w:val="24"/>
          <w:szCs w:val="24"/>
        </w:rPr>
        <w:tab/>
      </w:r>
      <w:proofErr w:type="spellStart"/>
      <w:r w:rsidR="00461037" w:rsidRPr="0091631D">
        <w:rPr>
          <w:sz w:val="24"/>
          <w:szCs w:val="24"/>
        </w:rPr>
        <w:t>Pengaruh</w:t>
      </w:r>
      <w:proofErr w:type="spellEnd"/>
      <w:r w:rsidR="00461037" w:rsidRPr="0091631D">
        <w:rPr>
          <w:sz w:val="24"/>
          <w:szCs w:val="24"/>
        </w:rPr>
        <w:t xml:space="preserve"> Citra </w:t>
      </w:r>
      <w:proofErr w:type="spellStart"/>
      <w:r w:rsidR="00461037" w:rsidRPr="0091631D">
        <w:rPr>
          <w:sz w:val="24"/>
          <w:szCs w:val="24"/>
        </w:rPr>
        <w:t>Merek</w:t>
      </w:r>
      <w:proofErr w:type="spellEnd"/>
      <w:r w:rsidR="00461037" w:rsidRPr="0091631D">
        <w:rPr>
          <w:sz w:val="24"/>
          <w:szCs w:val="24"/>
        </w:rPr>
        <w:t xml:space="preserve"> </w:t>
      </w:r>
      <w:proofErr w:type="spellStart"/>
      <w:r w:rsidR="00461037" w:rsidRPr="0091631D">
        <w:rPr>
          <w:bCs/>
          <w:sz w:val="24"/>
          <w:szCs w:val="24"/>
        </w:rPr>
        <w:t>Terhadap</w:t>
      </w:r>
      <w:proofErr w:type="spellEnd"/>
      <w:r w:rsidR="00461037" w:rsidRPr="0091631D">
        <w:rPr>
          <w:bCs/>
          <w:sz w:val="24"/>
          <w:szCs w:val="24"/>
        </w:rPr>
        <w:t xml:space="preserve"> </w:t>
      </w:r>
      <w:proofErr w:type="spellStart"/>
      <w:r w:rsidR="00461037" w:rsidRPr="0091631D">
        <w:rPr>
          <w:bCs/>
          <w:sz w:val="24"/>
          <w:szCs w:val="24"/>
        </w:rPr>
        <w:t>Keputusan</w:t>
      </w:r>
      <w:proofErr w:type="spellEnd"/>
      <w:r w:rsidR="00461037" w:rsidRPr="0091631D">
        <w:rPr>
          <w:bCs/>
          <w:sz w:val="24"/>
          <w:szCs w:val="24"/>
        </w:rPr>
        <w:t xml:space="preserve"> </w:t>
      </w:r>
      <w:proofErr w:type="spellStart"/>
      <w:r w:rsidR="00461037" w:rsidRPr="0091631D">
        <w:rPr>
          <w:bCs/>
          <w:sz w:val="24"/>
          <w:szCs w:val="24"/>
        </w:rPr>
        <w:t>Pembelian</w:t>
      </w:r>
      <w:proofErr w:type="spellEnd"/>
      <w:r w:rsidR="00461037" w:rsidRPr="0091631D">
        <w:rPr>
          <w:bCs/>
          <w:sz w:val="24"/>
          <w:szCs w:val="24"/>
        </w:rPr>
        <w:t xml:space="preserve"> </w:t>
      </w:r>
      <w:r w:rsidR="00222FBC" w:rsidRPr="0091631D">
        <w:rPr>
          <w:bCs/>
          <w:i/>
          <w:sz w:val="24"/>
          <w:szCs w:val="24"/>
        </w:rPr>
        <w:t xml:space="preserve">Tupperware </w:t>
      </w:r>
      <w:r w:rsidR="00461037" w:rsidRPr="0091631D">
        <w:rPr>
          <w:bCs/>
          <w:sz w:val="24"/>
          <w:szCs w:val="24"/>
        </w:rPr>
        <w:t>Di Kota Padang</w:t>
      </w:r>
      <w:r w:rsidR="00C52754" w:rsidRPr="0091631D">
        <w:rPr>
          <w:color w:val="auto"/>
          <w:spacing w:val="2"/>
          <w:sz w:val="24"/>
          <w:szCs w:val="24"/>
        </w:rPr>
        <w:tab/>
      </w:r>
      <w:r w:rsidR="00A4058F">
        <w:rPr>
          <w:color w:val="auto"/>
          <w:spacing w:val="2"/>
          <w:sz w:val="24"/>
          <w:szCs w:val="24"/>
        </w:rPr>
        <w:t>43</w:t>
      </w:r>
      <w:r w:rsidR="007256F9" w:rsidRPr="0091631D">
        <w:rPr>
          <w:color w:val="auto"/>
          <w:spacing w:val="2"/>
          <w:sz w:val="24"/>
          <w:szCs w:val="24"/>
        </w:rPr>
        <w:tab/>
      </w:r>
    </w:p>
    <w:p w:rsidR="00B83937" w:rsidRPr="0091631D" w:rsidRDefault="00B83937" w:rsidP="00A4058F">
      <w:pPr>
        <w:tabs>
          <w:tab w:val="left" w:pos="720"/>
          <w:tab w:val="left" w:pos="1134"/>
          <w:tab w:val="left" w:pos="1701"/>
          <w:tab w:val="left" w:leader="dot" w:pos="7371"/>
        </w:tabs>
        <w:spacing w:line="360" w:lineRule="auto"/>
        <w:ind w:left="2410" w:right="559" w:hanging="2410"/>
        <w:jc w:val="both"/>
        <w:rPr>
          <w:color w:val="auto"/>
          <w:spacing w:val="2"/>
          <w:sz w:val="24"/>
          <w:szCs w:val="24"/>
        </w:rPr>
      </w:pPr>
      <w:r w:rsidRPr="0091631D">
        <w:rPr>
          <w:color w:val="auto"/>
          <w:sz w:val="24"/>
          <w:szCs w:val="24"/>
        </w:rPr>
        <w:tab/>
      </w:r>
      <w:r w:rsidRPr="0091631D">
        <w:rPr>
          <w:color w:val="auto"/>
          <w:sz w:val="24"/>
          <w:szCs w:val="24"/>
        </w:rPr>
        <w:tab/>
      </w:r>
      <w:r w:rsidRPr="0091631D">
        <w:rPr>
          <w:color w:val="auto"/>
          <w:sz w:val="24"/>
          <w:szCs w:val="24"/>
        </w:rPr>
        <w:tab/>
      </w:r>
      <w:r w:rsidR="00CE35B2" w:rsidRPr="0091631D">
        <w:rPr>
          <w:color w:val="auto"/>
          <w:sz w:val="24"/>
          <w:szCs w:val="24"/>
        </w:rPr>
        <w:t>2.</w:t>
      </w:r>
      <w:r w:rsidRPr="0091631D">
        <w:rPr>
          <w:color w:val="auto"/>
          <w:sz w:val="24"/>
          <w:szCs w:val="24"/>
        </w:rPr>
        <w:t>6</w:t>
      </w:r>
      <w:r w:rsidR="00CE35B2" w:rsidRPr="0091631D">
        <w:rPr>
          <w:color w:val="auto"/>
          <w:sz w:val="24"/>
          <w:szCs w:val="24"/>
        </w:rPr>
        <w:t>.2</w:t>
      </w:r>
      <w:r w:rsidR="00CE35B2" w:rsidRPr="0091631D">
        <w:rPr>
          <w:color w:val="auto"/>
          <w:sz w:val="24"/>
          <w:szCs w:val="24"/>
        </w:rPr>
        <w:tab/>
      </w:r>
      <w:proofErr w:type="spellStart"/>
      <w:r w:rsidR="00CE35B2" w:rsidRPr="0091631D">
        <w:rPr>
          <w:sz w:val="24"/>
          <w:szCs w:val="24"/>
        </w:rPr>
        <w:t>Pengaruh</w:t>
      </w:r>
      <w:proofErr w:type="spellEnd"/>
      <w:r w:rsidR="00CE35B2" w:rsidRPr="0091631D">
        <w:rPr>
          <w:sz w:val="24"/>
          <w:szCs w:val="24"/>
        </w:rPr>
        <w:t xml:space="preserve"> </w:t>
      </w:r>
      <w:proofErr w:type="spellStart"/>
      <w:r w:rsidR="00CE35B2" w:rsidRPr="0091631D">
        <w:rPr>
          <w:sz w:val="24"/>
          <w:szCs w:val="24"/>
        </w:rPr>
        <w:t>Kualitas</w:t>
      </w:r>
      <w:proofErr w:type="spellEnd"/>
      <w:r w:rsidR="00CE35B2" w:rsidRPr="0091631D">
        <w:rPr>
          <w:sz w:val="24"/>
          <w:szCs w:val="24"/>
        </w:rPr>
        <w:t xml:space="preserve"> </w:t>
      </w:r>
      <w:proofErr w:type="spellStart"/>
      <w:r w:rsidR="00CE35B2" w:rsidRPr="0091631D">
        <w:rPr>
          <w:sz w:val="24"/>
          <w:szCs w:val="24"/>
        </w:rPr>
        <w:t>Produk</w:t>
      </w:r>
      <w:proofErr w:type="spellEnd"/>
      <w:r w:rsidR="00CE35B2" w:rsidRPr="0091631D">
        <w:rPr>
          <w:sz w:val="24"/>
          <w:szCs w:val="24"/>
        </w:rPr>
        <w:t xml:space="preserve"> </w:t>
      </w:r>
      <w:proofErr w:type="spellStart"/>
      <w:r w:rsidR="00CE35B2" w:rsidRPr="0091631D">
        <w:rPr>
          <w:bCs/>
          <w:sz w:val="24"/>
          <w:szCs w:val="24"/>
        </w:rPr>
        <w:t>Terhadap</w:t>
      </w:r>
      <w:proofErr w:type="spellEnd"/>
      <w:r w:rsidR="00CE35B2" w:rsidRPr="0091631D">
        <w:rPr>
          <w:bCs/>
          <w:sz w:val="24"/>
          <w:szCs w:val="24"/>
        </w:rPr>
        <w:t xml:space="preserve"> </w:t>
      </w:r>
      <w:proofErr w:type="spellStart"/>
      <w:r w:rsidR="00CE35B2" w:rsidRPr="0091631D">
        <w:rPr>
          <w:bCs/>
          <w:sz w:val="24"/>
          <w:szCs w:val="24"/>
        </w:rPr>
        <w:t>Keputusan</w:t>
      </w:r>
      <w:proofErr w:type="spellEnd"/>
      <w:r w:rsidR="00CE35B2" w:rsidRPr="0091631D">
        <w:rPr>
          <w:bCs/>
          <w:sz w:val="24"/>
          <w:szCs w:val="24"/>
        </w:rPr>
        <w:t xml:space="preserve"> </w:t>
      </w:r>
      <w:proofErr w:type="spellStart"/>
      <w:r w:rsidR="00CE35B2" w:rsidRPr="0091631D">
        <w:rPr>
          <w:bCs/>
          <w:sz w:val="24"/>
          <w:szCs w:val="24"/>
        </w:rPr>
        <w:t>Pembelian</w:t>
      </w:r>
      <w:proofErr w:type="spellEnd"/>
      <w:r w:rsidR="00CE35B2" w:rsidRPr="0091631D">
        <w:rPr>
          <w:bCs/>
          <w:sz w:val="24"/>
          <w:szCs w:val="24"/>
        </w:rPr>
        <w:t xml:space="preserve"> </w:t>
      </w:r>
      <w:r w:rsidR="00CE35B2" w:rsidRPr="0091631D">
        <w:rPr>
          <w:bCs/>
          <w:i/>
          <w:sz w:val="24"/>
          <w:szCs w:val="24"/>
        </w:rPr>
        <w:t>Tupperware</w:t>
      </w:r>
      <w:r w:rsidR="00CE35B2" w:rsidRPr="0091631D">
        <w:rPr>
          <w:bCs/>
          <w:sz w:val="24"/>
          <w:szCs w:val="24"/>
        </w:rPr>
        <w:t xml:space="preserve"> Di Kota Padang</w:t>
      </w:r>
      <w:r w:rsidR="00A4058F">
        <w:rPr>
          <w:bCs/>
          <w:sz w:val="24"/>
          <w:szCs w:val="24"/>
        </w:rPr>
        <w:tab/>
        <w:t>44</w:t>
      </w:r>
    </w:p>
    <w:p w:rsidR="00B83937" w:rsidRPr="0091631D" w:rsidRDefault="00B83937" w:rsidP="00A4058F">
      <w:pPr>
        <w:tabs>
          <w:tab w:val="left" w:pos="720"/>
          <w:tab w:val="left" w:pos="1134"/>
          <w:tab w:val="left" w:pos="1701"/>
          <w:tab w:val="left" w:leader="dot" w:pos="7371"/>
        </w:tabs>
        <w:spacing w:line="360" w:lineRule="auto"/>
        <w:ind w:left="2410" w:right="559" w:hanging="2410"/>
        <w:jc w:val="both"/>
        <w:rPr>
          <w:color w:val="auto"/>
          <w:spacing w:val="2"/>
          <w:sz w:val="24"/>
          <w:szCs w:val="24"/>
        </w:rPr>
      </w:pPr>
      <w:r w:rsidRPr="0091631D">
        <w:rPr>
          <w:color w:val="auto"/>
          <w:sz w:val="24"/>
          <w:szCs w:val="24"/>
        </w:rPr>
        <w:tab/>
      </w:r>
      <w:r w:rsidRPr="0091631D">
        <w:rPr>
          <w:color w:val="auto"/>
          <w:sz w:val="24"/>
          <w:szCs w:val="24"/>
        </w:rPr>
        <w:tab/>
      </w:r>
      <w:r w:rsidRPr="0091631D">
        <w:rPr>
          <w:color w:val="auto"/>
          <w:sz w:val="24"/>
          <w:szCs w:val="24"/>
        </w:rPr>
        <w:tab/>
      </w:r>
      <w:r w:rsidRPr="0091631D">
        <w:rPr>
          <w:sz w:val="24"/>
          <w:szCs w:val="24"/>
        </w:rPr>
        <w:t>2.6</w:t>
      </w:r>
      <w:r w:rsidR="00CE35B2" w:rsidRPr="0091631D">
        <w:rPr>
          <w:sz w:val="24"/>
          <w:szCs w:val="24"/>
        </w:rPr>
        <w:t>.3</w:t>
      </w:r>
      <w:r w:rsidR="00631F99" w:rsidRPr="0091631D">
        <w:rPr>
          <w:sz w:val="24"/>
          <w:szCs w:val="24"/>
        </w:rPr>
        <w:tab/>
      </w:r>
      <w:proofErr w:type="spellStart"/>
      <w:r w:rsidR="00461037" w:rsidRPr="0091631D">
        <w:rPr>
          <w:sz w:val="24"/>
          <w:szCs w:val="24"/>
        </w:rPr>
        <w:t>Pengaruh</w:t>
      </w:r>
      <w:proofErr w:type="spellEnd"/>
      <w:r w:rsidR="00461037" w:rsidRPr="0091631D">
        <w:rPr>
          <w:sz w:val="24"/>
          <w:szCs w:val="24"/>
        </w:rPr>
        <w:t xml:space="preserve"> Citra </w:t>
      </w:r>
      <w:proofErr w:type="spellStart"/>
      <w:r w:rsidR="00461037" w:rsidRPr="0091631D">
        <w:rPr>
          <w:sz w:val="24"/>
          <w:szCs w:val="24"/>
        </w:rPr>
        <w:t>Merek</w:t>
      </w:r>
      <w:proofErr w:type="spellEnd"/>
      <w:r w:rsidR="00461037" w:rsidRPr="0091631D">
        <w:rPr>
          <w:sz w:val="24"/>
          <w:szCs w:val="24"/>
        </w:rPr>
        <w:t xml:space="preserve"> </w:t>
      </w:r>
      <w:proofErr w:type="spellStart"/>
      <w:r w:rsidR="00461037" w:rsidRPr="0091631D">
        <w:rPr>
          <w:sz w:val="24"/>
          <w:szCs w:val="24"/>
        </w:rPr>
        <w:t>Terhadap</w:t>
      </w:r>
      <w:proofErr w:type="spellEnd"/>
      <w:r w:rsidR="00461037" w:rsidRPr="0091631D">
        <w:rPr>
          <w:sz w:val="24"/>
          <w:szCs w:val="24"/>
        </w:rPr>
        <w:t xml:space="preserve"> </w:t>
      </w:r>
      <w:proofErr w:type="spellStart"/>
      <w:r w:rsidR="00461037" w:rsidRPr="0091631D">
        <w:rPr>
          <w:sz w:val="24"/>
          <w:szCs w:val="24"/>
        </w:rPr>
        <w:t>Kepercayaan</w:t>
      </w:r>
      <w:proofErr w:type="spellEnd"/>
      <w:r w:rsidR="00461037" w:rsidRPr="0091631D">
        <w:rPr>
          <w:sz w:val="24"/>
          <w:szCs w:val="24"/>
        </w:rPr>
        <w:t xml:space="preserve"> </w:t>
      </w:r>
      <w:proofErr w:type="spellStart"/>
      <w:r w:rsidR="00461037" w:rsidRPr="0091631D">
        <w:rPr>
          <w:sz w:val="24"/>
          <w:szCs w:val="24"/>
        </w:rPr>
        <w:t>Merek</w:t>
      </w:r>
      <w:proofErr w:type="spellEnd"/>
      <w:r w:rsidR="00461037" w:rsidRPr="0091631D">
        <w:rPr>
          <w:sz w:val="24"/>
          <w:szCs w:val="24"/>
        </w:rPr>
        <w:t xml:space="preserve"> </w:t>
      </w:r>
      <w:r w:rsidR="00222FBC" w:rsidRPr="0091631D">
        <w:rPr>
          <w:bCs/>
          <w:i/>
          <w:sz w:val="24"/>
          <w:szCs w:val="24"/>
        </w:rPr>
        <w:t>Tupperware</w:t>
      </w:r>
      <w:r w:rsidR="00222FBC" w:rsidRPr="0091631D">
        <w:rPr>
          <w:bCs/>
          <w:sz w:val="24"/>
          <w:szCs w:val="24"/>
        </w:rPr>
        <w:t xml:space="preserve"> </w:t>
      </w:r>
      <w:r w:rsidR="00461037" w:rsidRPr="0091631D">
        <w:rPr>
          <w:bCs/>
          <w:sz w:val="24"/>
          <w:szCs w:val="24"/>
        </w:rPr>
        <w:t>Di Kota Padang</w:t>
      </w:r>
      <w:r w:rsidR="00A4058F">
        <w:rPr>
          <w:bCs/>
          <w:sz w:val="24"/>
          <w:szCs w:val="24"/>
        </w:rPr>
        <w:tab/>
        <w:t>45</w:t>
      </w:r>
    </w:p>
    <w:p w:rsidR="00B83937" w:rsidRPr="0091631D" w:rsidRDefault="00B83937" w:rsidP="00A4058F">
      <w:pPr>
        <w:tabs>
          <w:tab w:val="left" w:pos="709"/>
          <w:tab w:val="left" w:pos="1134"/>
          <w:tab w:val="left" w:pos="1701"/>
          <w:tab w:val="left" w:leader="dot" w:pos="7371"/>
        </w:tabs>
        <w:spacing w:line="360" w:lineRule="auto"/>
        <w:ind w:left="2410" w:right="559" w:hanging="2410"/>
        <w:jc w:val="both"/>
        <w:rPr>
          <w:color w:val="auto"/>
          <w:spacing w:val="2"/>
          <w:sz w:val="24"/>
          <w:szCs w:val="24"/>
        </w:rPr>
      </w:pPr>
      <w:r w:rsidRPr="0091631D">
        <w:rPr>
          <w:color w:val="auto"/>
          <w:spacing w:val="2"/>
          <w:sz w:val="24"/>
          <w:szCs w:val="24"/>
        </w:rPr>
        <w:tab/>
      </w:r>
      <w:r w:rsidRPr="0091631D">
        <w:rPr>
          <w:color w:val="auto"/>
          <w:spacing w:val="2"/>
          <w:sz w:val="24"/>
          <w:szCs w:val="24"/>
        </w:rPr>
        <w:tab/>
      </w:r>
      <w:r w:rsidRPr="0091631D">
        <w:rPr>
          <w:color w:val="auto"/>
          <w:spacing w:val="2"/>
          <w:sz w:val="24"/>
          <w:szCs w:val="24"/>
        </w:rPr>
        <w:tab/>
      </w:r>
      <w:r w:rsidRPr="0091631D">
        <w:rPr>
          <w:sz w:val="24"/>
          <w:szCs w:val="24"/>
        </w:rPr>
        <w:t>2.6</w:t>
      </w:r>
      <w:r w:rsidR="00CE35B2" w:rsidRPr="0091631D">
        <w:rPr>
          <w:sz w:val="24"/>
          <w:szCs w:val="24"/>
        </w:rPr>
        <w:t>.4</w:t>
      </w:r>
      <w:r w:rsidR="00CE35B2" w:rsidRPr="0091631D">
        <w:rPr>
          <w:sz w:val="24"/>
          <w:szCs w:val="24"/>
        </w:rPr>
        <w:tab/>
      </w:r>
      <w:proofErr w:type="spellStart"/>
      <w:r w:rsidR="00CE35B2" w:rsidRPr="0091631D">
        <w:rPr>
          <w:sz w:val="24"/>
          <w:szCs w:val="24"/>
        </w:rPr>
        <w:t>Pengaruh</w:t>
      </w:r>
      <w:proofErr w:type="spellEnd"/>
      <w:r w:rsidR="00CE35B2" w:rsidRPr="0091631D">
        <w:rPr>
          <w:sz w:val="24"/>
          <w:szCs w:val="24"/>
        </w:rPr>
        <w:t xml:space="preserve"> </w:t>
      </w:r>
      <w:proofErr w:type="spellStart"/>
      <w:r w:rsidR="00CE35B2" w:rsidRPr="0091631D">
        <w:rPr>
          <w:sz w:val="24"/>
          <w:szCs w:val="24"/>
        </w:rPr>
        <w:t>Kualitas</w:t>
      </w:r>
      <w:proofErr w:type="spellEnd"/>
      <w:r w:rsidR="00CE35B2" w:rsidRPr="0091631D">
        <w:rPr>
          <w:sz w:val="24"/>
          <w:szCs w:val="24"/>
        </w:rPr>
        <w:t xml:space="preserve"> </w:t>
      </w:r>
      <w:proofErr w:type="spellStart"/>
      <w:r w:rsidR="00CE35B2" w:rsidRPr="0091631D">
        <w:rPr>
          <w:sz w:val="24"/>
          <w:szCs w:val="24"/>
        </w:rPr>
        <w:t>Produk</w:t>
      </w:r>
      <w:proofErr w:type="spellEnd"/>
      <w:r w:rsidR="00CE35B2" w:rsidRPr="0091631D">
        <w:rPr>
          <w:sz w:val="24"/>
          <w:szCs w:val="24"/>
        </w:rPr>
        <w:t xml:space="preserve"> </w:t>
      </w:r>
      <w:proofErr w:type="spellStart"/>
      <w:r w:rsidR="00CE35B2" w:rsidRPr="0091631D">
        <w:rPr>
          <w:sz w:val="24"/>
          <w:szCs w:val="24"/>
        </w:rPr>
        <w:t>Terhadap</w:t>
      </w:r>
      <w:proofErr w:type="spellEnd"/>
      <w:r w:rsidR="00CE35B2" w:rsidRPr="0091631D">
        <w:rPr>
          <w:sz w:val="24"/>
          <w:szCs w:val="24"/>
        </w:rPr>
        <w:t xml:space="preserve"> </w:t>
      </w:r>
      <w:proofErr w:type="spellStart"/>
      <w:r w:rsidR="00CE35B2" w:rsidRPr="0091631D">
        <w:rPr>
          <w:sz w:val="24"/>
          <w:szCs w:val="24"/>
        </w:rPr>
        <w:t>Kepercayaan</w:t>
      </w:r>
      <w:proofErr w:type="spellEnd"/>
      <w:r w:rsidR="00CE35B2" w:rsidRPr="0091631D">
        <w:rPr>
          <w:sz w:val="24"/>
          <w:szCs w:val="24"/>
        </w:rPr>
        <w:t xml:space="preserve"> </w:t>
      </w:r>
      <w:proofErr w:type="spellStart"/>
      <w:r w:rsidR="00CE35B2" w:rsidRPr="0091631D">
        <w:rPr>
          <w:sz w:val="24"/>
          <w:szCs w:val="24"/>
        </w:rPr>
        <w:t>Merek</w:t>
      </w:r>
      <w:proofErr w:type="spellEnd"/>
      <w:r w:rsidR="00CE35B2" w:rsidRPr="0091631D">
        <w:rPr>
          <w:sz w:val="24"/>
          <w:szCs w:val="24"/>
        </w:rPr>
        <w:t xml:space="preserve"> </w:t>
      </w:r>
      <w:r w:rsidR="00CE35B2" w:rsidRPr="0091631D">
        <w:rPr>
          <w:bCs/>
          <w:i/>
          <w:sz w:val="24"/>
          <w:szCs w:val="24"/>
        </w:rPr>
        <w:t>Tupperware</w:t>
      </w:r>
      <w:r w:rsidR="00CE35B2" w:rsidRPr="0091631D">
        <w:rPr>
          <w:bCs/>
          <w:sz w:val="24"/>
          <w:szCs w:val="24"/>
        </w:rPr>
        <w:t xml:space="preserve"> Di Kota Padang</w:t>
      </w:r>
      <w:r w:rsidR="00A4058F">
        <w:rPr>
          <w:bCs/>
          <w:sz w:val="24"/>
          <w:szCs w:val="24"/>
        </w:rPr>
        <w:tab/>
        <w:t>46</w:t>
      </w:r>
    </w:p>
    <w:p w:rsidR="00B83937" w:rsidRPr="0091631D" w:rsidRDefault="00B83937" w:rsidP="00A4058F">
      <w:pPr>
        <w:tabs>
          <w:tab w:val="left" w:pos="709"/>
          <w:tab w:val="left" w:pos="1134"/>
          <w:tab w:val="left" w:pos="1701"/>
          <w:tab w:val="left" w:leader="dot" w:pos="7371"/>
        </w:tabs>
        <w:spacing w:line="360" w:lineRule="auto"/>
        <w:ind w:left="2410" w:right="559" w:hanging="2410"/>
        <w:jc w:val="both"/>
        <w:rPr>
          <w:color w:val="auto"/>
          <w:spacing w:val="2"/>
          <w:sz w:val="24"/>
          <w:szCs w:val="24"/>
        </w:rPr>
      </w:pPr>
      <w:r w:rsidRPr="0091631D">
        <w:rPr>
          <w:color w:val="auto"/>
          <w:spacing w:val="2"/>
          <w:sz w:val="24"/>
          <w:szCs w:val="24"/>
        </w:rPr>
        <w:tab/>
      </w:r>
      <w:r w:rsidRPr="0091631D">
        <w:rPr>
          <w:color w:val="auto"/>
          <w:spacing w:val="2"/>
          <w:sz w:val="24"/>
          <w:szCs w:val="24"/>
        </w:rPr>
        <w:tab/>
      </w:r>
      <w:r w:rsidRPr="0091631D">
        <w:rPr>
          <w:color w:val="auto"/>
          <w:spacing w:val="2"/>
          <w:sz w:val="24"/>
          <w:szCs w:val="24"/>
        </w:rPr>
        <w:tab/>
      </w:r>
      <w:r w:rsidRPr="0091631D">
        <w:rPr>
          <w:sz w:val="24"/>
          <w:szCs w:val="24"/>
        </w:rPr>
        <w:t>2.6</w:t>
      </w:r>
      <w:r w:rsidR="00CE35B2" w:rsidRPr="0091631D">
        <w:rPr>
          <w:sz w:val="24"/>
          <w:szCs w:val="24"/>
        </w:rPr>
        <w:t>.5</w:t>
      </w:r>
      <w:r w:rsidR="00631F99" w:rsidRPr="0091631D">
        <w:rPr>
          <w:sz w:val="24"/>
          <w:szCs w:val="24"/>
        </w:rPr>
        <w:t xml:space="preserve"> </w:t>
      </w:r>
      <w:proofErr w:type="spellStart"/>
      <w:r w:rsidR="00461037" w:rsidRPr="0091631D">
        <w:rPr>
          <w:sz w:val="24"/>
          <w:szCs w:val="24"/>
        </w:rPr>
        <w:t>Pengaruh</w:t>
      </w:r>
      <w:proofErr w:type="spellEnd"/>
      <w:r w:rsidR="00461037" w:rsidRPr="0091631D">
        <w:rPr>
          <w:sz w:val="24"/>
          <w:szCs w:val="24"/>
        </w:rPr>
        <w:t xml:space="preserve"> </w:t>
      </w:r>
      <w:proofErr w:type="spellStart"/>
      <w:r w:rsidR="00461037" w:rsidRPr="0091631D">
        <w:rPr>
          <w:sz w:val="24"/>
          <w:szCs w:val="24"/>
        </w:rPr>
        <w:t>Kepercayaan</w:t>
      </w:r>
      <w:proofErr w:type="spellEnd"/>
      <w:r w:rsidR="00461037" w:rsidRPr="0091631D">
        <w:rPr>
          <w:sz w:val="24"/>
          <w:szCs w:val="24"/>
        </w:rPr>
        <w:t xml:space="preserve"> </w:t>
      </w:r>
      <w:proofErr w:type="spellStart"/>
      <w:r w:rsidR="00461037" w:rsidRPr="0091631D">
        <w:rPr>
          <w:sz w:val="24"/>
          <w:szCs w:val="24"/>
        </w:rPr>
        <w:t>Merek</w:t>
      </w:r>
      <w:proofErr w:type="spellEnd"/>
      <w:r w:rsidR="00461037" w:rsidRPr="0091631D">
        <w:rPr>
          <w:sz w:val="24"/>
          <w:szCs w:val="24"/>
        </w:rPr>
        <w:t xml:space="preserve"> </w:t>
      </w:r>
      <w:proofErr w:type="spellStart"/>
      <w:r w:rsidR="00461037" w:rsidRPr="0091631D">
        <w:rPr>
          <w:sz w:val="24"/>
          <w:szCs w:val="24"/>
        </w:rPr>
        <w:t>Terhadap</w:t>
      </w:r>
      <w:proofErr w:type="spellEnd"/>
      <w:r w:rsidR="00461037" w:rsidRPr="0091631D">
        <w:rPr>
          <w:sz w:val="24"/>
          <w:szCs w:val="24"/>
        </w:rPr>
        <w:t xml:space="preserve"> </w:t>
      </w:r>
      <w:proofErr w:type="spellStart"/>
      <w:r w:rsidR="00461037" w:rsidRPr="0091631D">
        <w:rPr>
          <w:bCs/>
          <w:sz w:val="24"/>
          <w:szCs w:val="24"/>
        </w:rPr>
        <w:t>Keputusan</w:t>
      </w:r>
      <w:proofErr w:type="spellEnd"/>
      <w:r w:rsidR="00461037" w:rsidRPr="0091631D">
        <w:rPr>
          <w:bCs/>
          <w:sz w:val="24"/>
          <w:szCs w:val="24"/>
        </w:rPr>
        <w:t xml:space="preserve"> </w:t>
      </w:r>
      <w:proofErr w:type="spellStart"/>
      <w:r w:rsidR="00461037" w:rsidRPr="0091631D">
        <w:rPr>
          <w:bCs/>
          <w:sz w:val="24"/>
          <w:szCs w:val="24"/>
        </w:rPr>
        <w:t>Pembelian</w:t>
      </w:r>
      <w:proofErr w:type="spellEnd"/>
      <w:r w:rsidR="00461037" w:rsidRPr="0091631D">
        <w:rPr>
          <w:bCs/>
          <w:sz w:val="24"/>
          <w:szCs w:val="24"/>
        </w:rPr>
        <w:t xml:space="preserve"> </w:t>
      </w:r>
      <w:r w:rsidR="00222FBC" w:rsidRPr="0091631D">
        <w:rPr>
          <w:bCs/>
          <w:i/>
          <w:sz w:val="24"/>
          <w:szCs w:val="24"/>
        </w:rPr>
        <w:t xml:space="preserve">Tupperware </w:t>
      </w:r>
      <w:r w:rsidR="00461037" w:rsidRPr="0091631D">
        <w:rPr>
          <w:bCs/>
          <w:sz w:val="24"/>
          <w:szCs w:val="24"/>
        </w:rPr>
        <w:t>Di Kota Padang</w:t>
      </w:r>
      <w:r w:rsidR="00A4058F">
        <w:rPr>
          <w:bCs/>
          <w:sz w:val="24"/>
          <w:szCs w:val="24"/>
        </w:rPr>
        <w:tab/>
        <w:t>46</w:t>
      </w:r>
    </w:p>
    <w:p w:rsidR="00B83937" w:rsidRPr="0091631D" w:rsidRDefault="00B83937" w:rsidP="00A4058F">
      <w:pPr>
        <w:tabs>
          <w:tab w:val="left" w:pos="709"/>
          <w:tab w:val="left" w:pos="1134"/>
          <w:tab w:val="left" w:pos="1701"/>
          <w:tab w:val="left" w:leader="dot" w:pos="7371"/>
        </w:tabs>
        <w:spacing w:line="360" w:lineRule="auto"/>
        <w:ind w:left="2410" w:right="559" w:hanging="2410"/>
        <w:jc w:val="both"/>
        <w:rPr>
          <w:color w:val="auto"/>
          <w:spacing w:val="2"/>
          <w:sz w:val="24"/>
          <w:szCs w:val="24"/>
        </w:rPr>
      </w:pPr>
      <w:r w:rsidRPr="0091631D">
        <w:rPr>
          <w:color w:val="auto"/>
          <w:spacing w:val="2"/>
          <w:sz w:val="24"/>
          <w:szCs w:val="24"/>
        </w:rPr>
        <w:tab/>
      </w:r>
      <w:r w:rsidRPr="0091631D">
        <w:rPr>
          <w:color w:val="auto"/>
          <w:spacing w:val="2"/>
          <w:sz w:val="24"/>
          <w:szCs w:val="24"/>
        </w:rPr>
        <w:tab/>
      </w:r>
      <w:r w:rsidRPr="0091631D">
        <w:rPr>
          <w:color w:val="auto"/>
          <w:spacing w:val="2"/>
          <w:sz w:val="24"/>
          <w:szCs w:val="24"/>
        </w:rPr>
        <w:tab/>
      </w:r>
      <w:r w:rsidRPr="0091631D">
        <w:rPr>
          <w:sz w:val="24"/>
          <w:szCs w:val="24"/>
        </w:rPr>
        <w:t>2.6</w:t>
      </w:r>
      <w:r w:rsidR="00631F99" w:rsidRPr="0091631D">
        <w:rPr>
          <w:sz w:val="24"/>
          <w:szCs w:val="24"/>
        </w:rPr>
        <w:t>.</w:t>
      </w:r>
      <w:r w:rsidR="00CE35B2" w:rsidRPr="0091631D">
        <w:rPr>
          <w:sz w:val="24"/>
          <w:szCs w:val="24"/>
        </w:rPr>
        <w:t>6</w:t>
      </w:r>
      <w:r w:rsidR="00631F99" w:rsidRPr="0091631D">
        <w:rPr>
          <w:sz w:val="24"/>
          <w:szCs w:val="24"/>
        </w:rPr>
        <w:tab/>
      </w:r>
      <w:proofErr w:type="spellStart"/>
      <w:r w:rsidR="00461037" w:rsidRPr="0091631D">
        <w:rPr>
          <w:sz w:val="24"/>
          <w:szCs w:val="24"/>
        </w:rPr>
        <w:t>Pengaruh</w:t>
      </w:r>
      <w:proofErr w:type="spellEnd"/>
      <w:r w:rsidR="00461037" w:rsidRPr="0091631D">
        <w:rPr>
          <w:sz w:val="24"/>
          <w:szCs w:val="24"/>
        </w:rPr>
        <w:t xml:space="preserve"> </w:t>
      </w:r>
      <w:proofErr w:type="spellStart"/>
      <w:r w:rsidR="00461037" w:rsidRPr="0091631D">
        <w:rPr>
          <w:sz w:val="24"/>
          <w:szCs w:val="24"/>
        </w:rPr>
        <w:t>Kepercayaan</w:t>
      </w:r>
      <w:proofErr w:type="spellEnd"/>
      <w:r w:rsidR="00461037" w:rsidRPr="0091631D">
        <w:rPr>
          <w:sz w:val="24"/>
          <w:szCs w:val="24"/>
        </w:rPr>
        <w:t xml:space="preserve"> </w:t>
      </w:r>
      <w:proofErr w:type="spellStart"/>
      <w:r w:rsidR="00461037" w:rsidRPr="0091631D">
        <w:rPr>
          <w:sz w:val="24"/>
          <w:szCs w:val="24"/>
        </w:rPr>
        <w:t>Merek</w:t>
      </w:r>
      <w:proofErr w:type="spellEnd"/>
      <w:r w:rsidR="00461037" w:rsidRPr="0091631D">
        <w:rPr>
          <w:sz w:val="24"/>
          <w:szCs w:val="24"/>
        </w:rPr>
        <w:t xml:space="preserve"> </w:t>
      </w:r>
      <w:proofErr w:type="spellStart"/>
      <w:r w:rsidR="00461037" w:rsidRPr="0091631D">
        <w:rPr>
          <w:sz w:val="24"/>
          <w:szCs w:val="24"/>
        </w:rPr>
        <w:t>Meintervening</w:t>
      </w:r>
      <w:proofErr w:type="spellEnd"/>
      <w:r w:rsidR="00461037" w:rsidRPr="0091631D">
        <w:rPr>
          <w:sz w:val="24"/>
          <w:szCs w:val="24"/>
        </w:rPr>
        <w:t xml:space="preserve"> </w:t>
      </w:r>
      <w:proofErr w:type="spellStart"/>
      <w:r w:rsidR="00461037" w:rsidRPr="0091631D">
        <w:rPr>
          <w:sz w:val="24"/>
          <w:szCs w:val="24"/>
        </w:rPr>
        <w:t>Hubungan</w:t>
      </w:r>
      <w:proofErr w:type="spellEnd"/>
      <w:r w:rsidR="00461037" w:rsidRPr="0091631D">
        <w:rPr>
          <w:sz w:val="24"/>
          <w:szCs w:val="24"/>
        </w:rPr>
        <w:t xml:space="preserve"> </w:t>
      </w:r>
      <w:proofErr w:type="spellStart"/>
      <w:r w:rsidR="00461037" w:rsidRPr="0091631D">
        <w:rPr>
          <w:sz w:val="24"/>
          <w:szCs w:val="24"/>
        </w:rPr>
        <w:t>Antara</w:t>
      </w:r>
      <w:proofErr w:type="spellEnd"/>
      <w:r w:rsidR="00461037" w:rsidRPr="0091631D">
        <w:rPr>
          <w:sz w:val="24"/>
          <w:szCs w:val="24"/>
        </w:rPr>
        <w:t xml:space="preserve"> Citra </w:t>
      </w:r>
      <w:proofErr w:type="spellStart"/>
      <w:r w:rsidR="00461037" w:rsidRPr="0091631D">
        <w:rPr>
          <w:sz w:val="24"/>
          <w:szCs w:val="24"/>
        </w:rPr>
        <w:t>Merek</w:t>
      </w:r>
      <w:proofErr w:type="spellEnd"/>
      <w:r w:rsidR="00461037" w:rsidRPr="0091631D">
        <w:rPr>
          <w:sz w:val="24"/>
          <w:szCs w:val="24"/>
        </w:rPr>
        <w:t xml:space="preserve"> </w:t>
      </w:r>
      <w:proofErr w:type="spellStart"/>
      <w:r w:rsidR="00461037" w:rsidRPr="0091631D">
        <w:rPr>
          <w:sz w:val="24"/>
          <w:szCs w:val="24"/>
        </w:rPr>
        <w:t>Dengan</w:t>
      </w:r>
      <w:proofErr w:type="spellEnd"/>
      <w:r w:rsidR="00461037" w:rsidRPr="0091631D">
        <w:rPr>
          <w:sz w:val="24"/>
          <w:szCs w:val="24"/>
        </w:rPr>
        <w:t xml:space="preserve"> </w:t>
      </w:r>
      <w:proofErr w:type="spellStart"/>
      <w:r w:rsidR="00461037" w:rsidRPr="0091631D">
        <w:rPr>
          <w:bCs/>
          <w:sz w:val="24"/>
          <w:szCs w:val="24"/>
        </w:rPr>
        <w:t>Keputusan</w:t>
      </w:r>
      <w:proofErr w:type="spellEnd"/>
      <w:r w:rsidR="00461037" w:rsidRPr="0091631D">
        <w:rPr>
          <w:bCs/>
          <w:sz w:val="24"/>
          <w:szCs w:val="24"/>
        </w:rPr>
        <w:t xml:space="preserve"> </w:t>
      </w:r>
      <w:proofErr w:type="spellStart"/>
      <w:r w:rsidR="00461037" w:rsidRPr="0091631D">
        <w:rPr>
          <w:bCs/>
          <w:sz w:val="24"/>
          <w:szCs w:val="24"/>
        </w:rPr>
        <w:t>Pembelian</w:t>
      </w:r>
      <w:proofErr w:type="spellEnd"/>
      <w:r w:rsidR="00461037" w:rsidRPr="0091631D">
        <w:rPr>
          <w:bCs/>
          <w:sz w:val="24"/>
          <w:szCs w:val="24"/>
        </w:rPr>
        <w:t xml:space="preserve"> </w:t>
      </w:r>
      <w:r w:rsidR="00222FBC" w:rsidRPr="0091631D">
        <w:rPr>
          <w:bCs/>
          <w:i/>
          <w:sz w:val="24"/>
          <w:szCs w:val="24"/>
        </w:rPr>
        <w:t>Tupperware</w:t>
      </w:r>
      <w:r w:rsidR="00222FBC" w:rsidRPr="0091631D">
        <w:rPr>
          <w:bCs/>
          <w:sz w:val="24"/>
          <w:szCs w:val="24"/>
        </w:rPr>
        <w:t xml:space="preserve"> </w:t>
      </w:r>
      <w:r w:rsidR="00461037" w:rsidRPr="0091631D">
        <w:rPr>
          <w:bCs/>
          <w:sz w:val="24"/>
          <w:szCs w:val="24"/>
        </w:rPr>
        <w:t>Di Kota Padang</w:t>
      </w:r>
      <w:r w:rsidR="00A4058F">
        <w:rPr>
          <w:bCs/>
          <w:sz w:val="24"/>
          <w:szCs w:val="24"/>
        </w:rPr>
        <w:tab/>
        <w:t>48</w:t>
      </w:r>
    </w:p>
    <w:p w:rsidR="00CE35B2" w:rsidRPr="0091631D" w:rsidRDefault="00B83937" w:rsidP="00A4058F">
      <w:pPr>
        <w:tabs>
          <w:tab w:val="left" w:pos="709"/>
          <w:tab w:val="left" w:pos="1134"/>
          <w:tab w:val="left" w:pos="1701"/>
          <w:tab w:val="left" w:leader="dot" w:pos="7371"/>
        </w:tabs>
        <w:spacing w:line="360" w:lineRule="auto"/>
        <w:ind w:left="2410" w:right="559" w:hanging="2410"/>
        <w:jc w:val="both"/>
        <w:rPr>
          <w:color w:val="auto"/>
          <w:spacing w:val="2"/>
          <w:sz w:val="24"/>
          <w:szCs w:val="24"/>
        </w:rPr>
      </w:pPr>
      <w:r w:rsidRPr="0091631D">
        <w:rPr>
          <w:color w:val="auto"/>
          <w:spacing w:val="2"/>
          <w:sz w:val="24"/>
          <w:szCs w:val="24"/>
        </w:rPr>
        <w:tab/>
      </w:r>
      <w:r w:rsidRPr="0091631D">
        <w:rPr>
          <w:color w:val="auto"/>
          <w:spacing w:val="2"/>
          <w:sz w:val="24"/>
          <w:szCs w:val="24"/>
        </w:rPr>
        <w:tab/>
      </w:r>
      <w:r w:rsidRPr="0091631D">
        <w:rPr>
          <w:color w:val="auto"/>
          <w:spacing w:val="2"/>
          <w:sz w:val="24"/>
          <w:szCs w:val="24"/>
        </w:rPr>
        <w:tab/>
      </w:r>
      <w:r w:rsidRPr="0091631D">
        <w:rPr>
          <w:sz w:val="24"/>
          <w:szCs w:val="24"/>
        </w:rPr>
        <w:t>2.6</w:t>
      </w:r>
      <w:r w:rsidR="00CE35B2" w:rsidRPr="0091631D">
        <w:rPr>
          <w:sz w:val="24"/>
          <w:szCs w:val="24"/>
        </w:rPr>
        <w:t>.7</w:t>
      </w:r>
      <w:r w:rsidR="00CE35B2" w:rsidRPr="0091631D">
        <w:rPr>
          <w:sz w:val="24"/>
          <w:szCs w:val="24"/>
        </w:rPr>
        <w:tab/>
      </w:r>
      <w:proofErr w:type="spellStart"/>
      <w:r w:rsidR="00CE35B2" w:rsidRPr="0091631D">
        <w:rPr>
          <w:sz w:val="24"/>
          <w:szCs w:val="24"/>
        </w:rPr>
        <w:t>Pengaruh</w:t>
      </w:r>
      <w:proofErr w:type="spellEnd"/>
      <w:r w:rsidR="00CE35B2" w:rsidRPr="0091631D">
        <w:rPr>
          <w:sz w:val="24"/>
          <w:szCs w:val="24"/>
        </w:rPr>
        <w:t xml:space="preserve"> </w:t>
      </w:r>
      <w:proofErr w:type="spellStart"/>
      <w:r w:rsidR="00CE35B2" w:rsidRPr="0091631D">
        <w:rPr>
          <w:sz w:val="24"/>
          <w:szCs w:val="24"/>
        </w:rPr>
        <w:t>Kepercayaan</w:t>
      </w:r>
      <w:proofErr w:type="spellEnd"/>
      <w:r w:rsidR="00CE35B2" w:rsidRPr="0091631D">
        <w:rPr>
          <w:sz w:val="24"/>
          <w:szCs w:val="24"/>
        </w:rPr>
        <w:t xml:space="preserve"> </w:t>
      </w:r>
      <w:proofErr w:type="spellStart"/>
      <w:r w:rsidR="00CE35B2" w:rsidRPr="0091631D">
        <w:rPr>
          <w:sz w:val="24"/>
          <w:szCs w:val="24"/>
        </w:rPr>
        <w:t>Merek</w:t>
      </w:r>
      <w:proofErr w:type="spellEnd"/>
      <w:r w:rsidR="00CE35B2" w:rsidRPr="0091631D">
        <w:rPr>
          <w:sz w:val="24"/>
          <w:szCs w:val="24"/>
        </w:rPr>
        <w:t xml:space="preserve"> </w:t>
      </w:r>
      <w:proofErr w:type="spellStart"/>
      <w:r w:rsidR="00CE35B2" w:rsidRPr="0091631D">
        <w:rPr>
          <w:sz w:val="24"/>
          <w:szCs w:val="24"/>
        </w:rPr>
        <w:t>Meintervening</w:t>
      </w:r>
      <w:proofErr w:type="spellEnd"/>
      <w:r w:rsidR="00CE35B2" w:rsidRPr="0091631D">
        <w:rPr>
          <w:sz w:val="24"/>
          <w:szCs w:val="24"/>
        </w:rPr>
        <w:t xml:space="preserve"> </w:t>
      </w:r>
      <w:proofErr w:type="spellStart"/>
      <w:r w:rsidR="00CE35B2" w:rsidRPr="0091631D">
        <w:rPr>
          <w:sz w:val="24"/>
          <w:szCs w:val="24"/>
        </w:rPr>
        <w:t>Hubungan</w:t>
      </w:r>
      <w:proofErr w:type="spellEnd"/>
      <w:r w:rsidR="00CE35B2" w:rsidRPr="0091631D">
        <w:rPr>
          <w:sz w:val="24"/>
          <w:szCs w:val="24"/>
        </w:rPr>
        <w:t xml:space="preserve"> </w:t>
      </w:r>
      <w:proofErr w:type="spellStart"/>
      <w:r w:rsidR="00CE35B2" w:rsidRPr="0091631D">
        <w:rPr>
          <w:sz w:val="24"/>
          <w:szCs w:val="24"/>
        </w:rPr>
        <w:t>Antara</w:t>
      </w:r>
      <w:proofErr w:type="spellEnd"/>
      <w:r w:rsidR="00CE35B2" w:rsidRPr="0091631D">
        <w:rPr>
          <w:sz w:val="24"/>
          <w:szCs w:val="24"/>
        </w:rPr>
        <w:t xml:space="preserve"> </w:t>
      </w:r>
      <w:proofErr w:type="spellStart"/>
      <w:r w:rsidR="00CE35B2" w:rsidRPr="0091631D">
        <w:rPr>
          <w:sz w:val="24"/>
          <w:szCs w:val="24"/>
        </w:rPr>
        <w:t>Kualitas</w:t>
      </w:r>
      <w:proofErr w:type="spellEnd"/>
      <w:r w:rsidR="00CE35B2" w:rsidRPr="0091631D">
        <w:rPr>
          <w:sz w:val="24"/>
          <w:szCs w:val="24"/>
        </w:rPr>
        <w:t xml:space="preserve"> </w:t>
      </w:r>
      <w:proofErr w:type="spellStart"/>
      <w:r w:rsidR="00CE35B2" w:rsidRPr="0091631D">
        <w:rPr>
          <w:sz w:val="24"/>
          <w:szCs w:val="24"/>
        </w:rPr>
        <w:t>Produk</w:t>
      </w:r>
      <w:proofErr w:type="spellEnd"/>
      <w:r w:rsidR="00CE35B2" w:rsidRPr="0091631D">
        <w:rPr>
          <w:sz w:val="24"/>
          <w:szCs w:val="24"/>
        </w:rPr>
        <w:t xml:space="preserve"> </w:t>
      </w:r>
      <w:proofErr w:type="spellStart"/>
      <w:r w:rsidR="00CE35B2" w:rsidRPr="0091631D">
        <w:rPr>
          <w:sz w:val="24"/>
          <w:szCs w:val="24"/>
        </w:rPr>
        <w:t>Dengan</w:t>
      </w:r>
      <w:proofErr w:type="spellEnd"/>
      <w:r w:rsidR="00CE35B2" w:rsidRPr="0091631D">
        <w:rPr>
          <w:sz w:val="24"/>
          <w:szCs w:val="24"/>
        </w:rPr>
        <w:t xml:space="preserve"> </w:t>
      </w:r>
      <w:proofErr w:type="spellStart"/>
      <w:r w:rsidR="00CE35B2" w:rsidRPr="0091631D">
        <w:rPr>
          <w:bCs/>
          <w:sz w:val="24"/>
          <w:szCs w:val="24"/>
        </w:rPr>
        <w:t>Keputusan</w:t>
      </w:r>
      <w:proofErr w:type="spellEnd"/>
      <w:r w:rsidR="00CE35B2" w:rsidRPr="0091631D">
        <w:rPr>
          <w:bCs/>
          <w:sz w:val="24"/>
          <w:szCs w:val="24"/>
        </w:rPr>
        <w:t xml:space="preserve"> </w:t>
      </w:r>
      <w:proofErr w:type="spellStart"/>
      <w:r w:rsidR="00CE35B2" w:rsidRPr="0091631D">
        <w:rPr>
          <w:bCs/>
          <w:sz w:val="24"/>
          <w:szCs w:val="24"/>
        </w:rPr>
        <w:t>Pembelian</w:t>
      </w:r>
      <w:proofErr w:type="spellEnd"/>
      <w:r w:rsidR="00CE35B2" w:rsidRPr="0091631D">
        <w:rPr>
          <w:bCs/>
          <w:sz w:val="24"/>
          <w:szCs w:val="24"/>
        </w:rPr>
        <w:t xml:space="preserve"> </w:t>
      </w:r>
      <w:r w:rsidR="00CE35B2" w:rsidRPr="0091631D">
        <w:rPr>
          <w:bCs/>
          <w:i/>
          <w:sz w:val="24"/>
          <w:szCs w:val="24"/>
        </w:rPr>
        <w:t xml:space="preserve">Tupperware </w:t>
      </w:r>
      <w:r w:rsidR="00CE35B2" w:rsidRPr="0091631D">
        <w:rPr>
          <w:bCs/>
          <w:sz w:val="24"/>
          <w:szCs w:val="24"/>
        </w:rPr>
        <w:t>Di Kota Padang</w:t>
      </w:r>
      <w:r w:rsidR="00A4058F">
        <w:rPr>
          <w:bCs/>
          <w:sz w:val="24"/>
          <w:szCs w:val="24"/>
        </w:rPr>
        <w:tab/>
        <w:t>49</w:t>
      </w:r>
    </w:p>
    <w:p w:rsidR="0047613A" w:rsidRPr="0091631D" w:rsidRDefault="00B83937" w:rsidP="00A4058F">
      <w:pPr>
        <w:tabs>
          <w:tab w:val="left" w:pos="567"/>
          <w:tab w:val="left" w:pos="1134"/>
          <w:tab w:val="left" w:pos="1701"/>
          <w:tab w:val="left" w:leader="dot" w:pos="7371"/>
        </w:tabs>
        <w:spacing w:line="360" w:lineRule="auto"/>
        <w:ind w:right="559"/>
        <w:jc w:val="both"/>
        <w:rPr>
          <w:color w:val="auto"/>
          <w:sz w:val="24"/>
          <w:szCs w:val="24"/>
        </w:rPr>
      </w:pPr>
      <w:r w:rsidRPr="0091631D">
        <w:rPr>
          <w:color w:val="auto"/>
          <w:sz w:val="24"/>
          <w:szCs w:val="24"/>
        </w:rPr>
        <w:tab/>
      </w:r>
      <w:r w:rsidRPr="0091631D">
        <w:rPr>
          <w:color w:val="auto"/>
          <w:sz w:val="24"/>
          <w:szCs w:val="24"/>
        </w:rPr>
        <w:tab/>
        <w:t>2.7</w:t>
      </w:r>
      <w:r w:rsidR="007A0A0A" w:rsidRPr="0091631D">
        <w:rPr>
          <w:color w:val="auto"/>
          <w:sz w:val="24"/>
          <w:szCs w:val="24"/>
        </w:rPr>
        <w:tab/>
      </w:r>
      <w:proofErr w:type="spellStart"/>
      <w:r w:rsidR="007A0A0A" w:rsidRPr="0091631D">
        <w:rPr>
          <w:color w:val="auto"/>
          <w:sz w:val="24"/>
          <w:szCs w:val="24"/>
        </w:rPr>
        <w:t>Kerangka</w:t>
      </w:r>
      <w:proofErr w:type="spellEnd"/>
      <w:r w:rsidR="007A0A0A" w:rsidRPr="0091631D">
        <w:rPr>
          <w:color w:val="auto"/>
          <w:sz w:val="24"/>
          <w:szCs w:val="24"/>
        </w:rPr>
        <w:t xml:space="preserve"> </w:t>
      </w:r>
      <w:proofErr w:type="spellStart"/>
      <w:r w:rsidR="007A0A0A" w:rsidRPr="0091631D">
        <w:rPr>
          <w:color w:val="auto"/>
          <w:sz w:val="24"/>
          <w:szCs w:val="24"/>
        </w:rPr>
        <w:t>Konseptual</w:t>
      </w:r>
      <w:proofErr w:type="spellEnd"/>
      <w:r w:rsidR="00A4058F">
        <w:rPr>
          <w:color w:val="auto"/>
          <w:sz w:val="24"/>
          <w:szCs w:val="24"/>
        </w:rPr>
        <w:tab/>
        <w:t>49</w:t>
      </w:r>
    </w:p>
    <w:p w:rsidR="00B83937" w:rsidRPr="0091631D" w:rsidRDefault="00B83937" w:rsidP="00A4058F">
      <w:pPr>
        <w:pStyle w:val="Default"/>
        <w:tabs>
          <w:tab w:val="left" w:leader="dot" w:pos="7371"/>
        </w:tabs>
        <w:spacing w:line="360" w:lineRule="auto"/>
        <w:ind w:right="559"/>
        <w:jc w:val="both"/>
        <w:rPr>
          <w:b/>
          <w:color w:val="auto"/>
          <w:lang w:val="en-ID"/>
        </w:rPr>
      </w:pPr>
    </w:p>
    <w:p w:rsidR="00B83937" w:rsidRPr="0091631D" w:rsidRDefault="00B83937" w:rsidP="00A4058F">
      <w:pPr>
        <w:pStyle w:val="Default"/>
        <w:tabs>
          <w:tab w:val="left" w:pos="1134"/>
          <w:tab w:val="left" w:leader="dot" w:pos="7371"/>
        </w:tabs>
        <w:spacing w:line="360" w:lineRule="auto"/>
        <w:jc w:val="both"/>
        <w:rPr>
          <w:b/>
          <w:color w:val="auto"/>
          <w:lang w:val="en-ID"/>
        </w:rPr>
      </w:pPr>
      <w:r w:rsidRPr="0091631D">
        <w:rPr>
          <w:b/>
          <w:color w:val="auto"/>
          <w:lang w:val="en-ID"/>
        </w:rPr>
        <w:t>BAB III</w:t>
      </w:r>
      <w:r w:rsidRPr="0091631D">
        <w:rPr>
          <w:b/>
          <w:color w:val="auto"/>
          <w:lang w:val="en-ID"/>
        </w:rPr>
        <w:tab/>
        <w:t>METODE PENELITIAN</w:t>
      </w:r>
    </w:p>
    <w:p w:rsidR="00B83937" w:rsidRPr="0091631D" w:rsidRDefault="00B83937" w:rsidP="00A4058F">
      <w:pPr>
        <w:widowControl/>
        <w:numPr>
          <w:ilvl w:val="1"/>
          <w:numId w:val="3"/>
        </w:numPr>
        <w:tabs>
          <w:tab w:val="clear" w:pos="720"/>
          <w:tab w:val="left" w:leader="dot" w:pos="7371"/>
        </w:tabs>
        <w:spacing w:line="360" w:lineRule="auto"/>
        <w:ind w:left="1701" w:hanging="567"/>
        <w:jc w:val="both"/>
        <w:rPr>
          <w:color w:val="auto"/>
          <w:sz w:val="24"/>
          <w:szCs w:val="24"/>
          <w:lang w:val="en-ID"/>
        </w:rPr>
      </w:pPr>
      <w:proofErr w:type="spellStart"/>
      <w:r w:rsidRPr="0091631D">
        <w:rPr>
          <w:color w:val="auto"/>
          <w:sz w:val="24"/>
          <w:szCs w:val="24"/>
          <w:lang w:val="en-ID"/>
        </w:rPr>
        <w:t>Objek</w:t>
      </w:r>
      <w:proofErr w:type="spellEnd"/>
      <w:r w:rsidRPr="0091631D">
        <w:rPr>
          <w:color w:val="auto"/>
          <w:sz w:val="24"/>
          <w:szCs w:val="24"/>
          <w:lang w:val="en-ID"/>
        </w:rPr>
        <w:t xml:space="preserve"> </w:t>
      </w:r>
      <w:proofErr w:type="spellStart"/>
      <w:r w:rsidRPr="0091631D">
        <w:rPr>
          <w:color w:val="auto"/>
          <w:sz w:val="24"/>
          <w:szCs w:val="24"/>
          <w:lang w:val="en-ID"/>
        </w:rPr>
        <w:t>Penelitian</w:t>
      </w:r>
      <w:proofErr w:type="spellEnd"/>
      <w:r w:rsidR="00A4058F">
        <w:rPr>
          <w:color w:val="auto"/>
          <w:sz w:val="24"/>
          <w:szCs w:val="24"/>
          <w:lang w:val="en-ID"/>
        </w:rPr>
        <w:tab/>
        <w:t>51</w:t>
      </w:r>
    </w:p>
    <w:p w:rsidR="00B83937" w:rsidRPr="0091631D" w:rsidRDefault="00B83937" w:rsidP="00A4058F">
      <w:pPr>
        <w:widowControl/>
        <w:numPr>
          <w:ilvl w:val="1"/>
          <w:numId w:val="3"/>
        </w:numPr>
        <w:tabs>
          <w:tab w:val="clear" w:pos="720"/>
          <w:tab w:val="left" w:leader="dot" w:pos="7371"/>
        </w:tabs>
        <w:spacing w:line="360" w:lineRule="auto"/>
        <w:ind w:left="1701" w:hanging="567"/>
        <w:jc w:val="both"/>
        <w:rPr>
          <w:color w:val="auto"/>
          <w:sz w:val="24"/>
          <w:szCs w:val="24"/>
          <w:lang w:val="en-ID"/>
        </w:rPr>
      </w:pPr>
      <w:proofErr w:type="spellStart"/>
      <w:r w:rsidRPr="0091631D">
        <w:rPr>
          <w:color w:val="auto"/>
          <w:sz w:val="24"/>
          <w:szCs w:val="24"/>
          <w:lang w:val="en-ID"/>
        </w:rPr>
        <w:t>Populasi</w:t>
      </w:r>
      <w:proofErr w:type="spellEnd"/>
      <w:r w:rsidRPr="0091631D">
        <w:rPr>
          <w:color w:val="auto"/>
          <w:sz w:val="24"/>
          <w:szCs w:val="24"/>
          <w:lang w:val="en-ID"/>
        </w:rPr>
        <w:t xml:space="preserve"> </w:t>
      </w:r>
      <w:proofErr w:type="spellStart"/>
      <w:r w:rsidRPr="0091631D">
        <w:rPr>
          <w:color w:val="auto"/>
          <w:sz w:val="24"/>
          <w:szCs w:val="24"/>
          <w:lang w:val="en-ID"/>
        </w:rPr>
        <w:t>dan</w:t>
      </w:r>
      <w:proofErr w:type="spellEnd"/>
      <w:r w:rsidRPr="0091631D">
        <w:rPr>
          <w:color w:val="auto"/>
          <w:sz w:val="24"/>
          <w:szCs w:val="24"/>
          <w:lang w:val="en-ID"/>
        </w:rPr>
        <w:t xml:space="preserve"> </w:t>
      </w:r>
      <w:proofErr w:type="spellStart"/>
      <w:r w:rsidRPr="0091631D">
        <w:rPr>
          <w:color w:val="auto"/>
          <w:sz w:val="24"/>
          <w:szCs w:val="24"/>
          <w:lang w:val="en-ID"/>
        </w:rPr>
        <w:t>Sampel</w:t>
      </w:r>
      <w:proofErr w:type="spellEnd"/>
      <w:r w:rsidR="00A4058F">
        <w:rPr>
          <w:color w:val="auto"/>
          <w:sz w:val="24"/>
          <w:szCs w:val="24"/>
          <w:lang w:val="en-ID"/>
        </w:rPr>
        <w:tab/>
        <w:t>51</w:t>
      </w:r>
    </w:p>
    <w:p w:rsidR="00B83937" w:rsidRPr="0091631D" w:rsidRDefault="00B83937" w:rsidP="00A4058F">
      <w:pPr>
        <w:widowControl/>
        <w:numPr>
          <w:ilvl w:val="2"/>
          <w:numId w:val="3"/>
        </w:numPr>
        <w:tabs>
          <w:tab w:val="left" w:pos="852"/>
          <w:tab w:val="left" w:pos="2410"/>
          <w:tab w:val="left" w:leader="dot" w:pos="7371"/>
        </w:tabs>
        <w:spacing w:line="360" w:lineRule="auto"/>
        <w:ind w:left="1701" w:firstLine="0"/>
        <w:jc w:val="both"/>
        <w:rPr>
          <w:color w:val="auto"/>
          <w:sz w:val="24"/>
          <w:szCs w:val="24"/>
          <w:lang w:val="en-ID"/>
        </w:rPr>
      </w:pPr>
      <w:proofErr w:type="spellStart"/>
      <w:r w:rsidRPr="0091631D">
        <w:rPr>
          <w:color w:val="auto"/>
          <w:sz w:val="24"/>
          <w:szCs w:val="24"/>
          <w:lang w:val="en-ID"/>
        </w:rPr>
        <w:t>Populasi</w:t>
      </w:r>
      <w:proofErr w:type="spellEnd"/>
      <w:r w:rsidR="00A4058F">
        <w:rPr>
          <w:color w:val="auto"/>
          <w:sz w:val="24"/>
          <w:szCs w:val="24"/>
          <w:lang w:val="en-ID"/>
        </w:rPr>
        <w:tab/>
        <w:t>51</w:t>
      </w:r>
    </w:p>
    <w:p w:rsidR="00B83937" w:rsidRPr="0091631D" w:rsidRDefault="00B83937" w:rsidP="00A4058F">
      <w:pPr>
        <w:tabs>
          <w:tab w:val="left" w:pos="852"/>
          <w:tab w:val="left" w:pos="2410"/>
          <w:tab w:val="left" w:leader="dot" w:pos="7371"/>
        </w:tabs>
        <w:spacing w:line="360" w:lineRule="auto"/>
        <w:ind w:left="1701"/>
        <w:jc w:val="both"/>
        <w:rPr>
          <w:color w:val="auto"/>
          <w:sz w:val="24"/>
          <w:szCs w:val="24"/>
          <w:lang w:val="en-ID"/>
        </w:rPr>
      </w:pPr>
      <w:r w:rsidRPr="0091631D">
        <w:rPr>
          <w:color w:val="auto"/>
          <w:sz w:val="24"/>
          <w:szCs w:val="24"/>
          <w:lang w:val="en-ID"/>
        </w:rPr>
        <w:t xml:space="preserve">3.2.2    </w:t>
      </w:r>
      <w:proofErr w:type="spellStart"/>
      <w:r w:rsidRPr="0091631D">
        <w:rPr>
          <w:color w:val="auto"/>
          <w:sz w:val="24"/>
          <w:szCs w:val="24"/>
          <w:lang w:val="en-ID"/>
        </w:rPr>
        <w:t>Sampel</w:t>
      </w:r>
      <w:proofErr w:type="spellEnd"/>
      <w:r w:rsidR="00A4058F">
        <w:rPr>
          <w:color w:val="auto"/>
          <w:sz w:val="24"/>
          <w:szCs w:val="24"/>
          <w:lang w:val="en-ID"/>
        </w:rPr>
        <w:tab/>
        <w:t>51</w:t>
      </w:r>
    </w:p>
    <w:p w:rsidR="00B83937" w:rsidRPr="0091631D" w:rsidRDefault="00B83937" w:rsidP="00A4058F">
      <w:pPr>
        <w:tabs>
          <w:tab w:val="left" w:pos="852"/>
          <w:tab w:val="left" w:pos="2410"/>
          <w:tab w:val="left" w:leader="dot" w:pos="7371"/>
        </w:tabs>
        <w:spacing w:line="360" w:lineRule="auto"/>
        <w:ind w:left="1701"/>
        <w:jc w:val="both"/>
        <w:rPr>
          <w:sz w:val="24"/>
          <w:szCs w:val="24"/>
          <w:lang w:val="sv-SE"/>
        </w:rPr>
      </w:pPr>
      <w:r w:rsidRPr="0091631D">
        <w:rPr>
          <w:color w:val="auto"/>
          <w:sz w:val="24"/>
          <w:szCs w:val="24"/>
          <w:lang w:val="id-ID"/>
        </w:rPr>
        <w:t>3.2.3</w:t>
      </w:r>
      <w:r w:rsidRPr="0091631D">
        <w:rPr>
          <w:color w:val="auto"/>
          <w:sz w:val="24"/>
          <w:szCs w:val="24"/>
          <w:lang w:val="id-ID"/>
        </w:rPr>
        <w:tab/>
      </w:r>
      <w:proofErr w:type="spellStart"/>
      <w:r w:rsidRPr="0091631D">
        <w:rPr>
          <w:color w:val="auto"/>
          <w:sz w:val="24"/>
          <w:szCs w:val="24"/>
          <w:lang w:val="en-ID"/>
        </w:rPr>
        <w:t>Teknik</w:t>
      </w:r>
      <w:proofErr w:type="spellEnd"/>
      <w:r w:rsidRPr="0091631D">
        <w:rPr>
          <w:color w:val="auto"/>
          <w:sz w:val="24"/>
          <w:szCs w:val="24"/>
          <w:lang w:val="en-ID"/>
        </w:rPr>
        <w:t xml:space="preserve"> </w:t>
      </w:r>
      <w:proofErr w:type="spellStart"/>
      <w:r w:rsidRPr="0091631D">
        <w:rPr>
          <w:color w:val="auto"/>
          <w:sz w:val="24"/>
          <w:szCs w:val="24"/>
          <w:lang w:val="en-ID"/>
        </w:rPr>
        <w:t>Pengambilan</w:t>
      </w:r>
      <w:proofErr w:type="spellEnd"/>
      <w:r w:rsidRPr="0091631D">
        <w:rPr>
          <w:color w:val="auto"/>
          <w:sz w:val="24"/>
          <w:szCs w:val="24"/>
          <w:lang w:val="en-ID"/>
        </w:rPr>
        <w:t xml:space="preserve"> </w:t>
      </w:r>
      <w:proofErr w:type="spellStart"/>
      <w:r w:rsidRPr="0091631D">
        <w:rPr>
          <w:color w:val="auto"/>
          <w:sz w:val="24"/>
          <w:szCs w:val="24"/>
          <w:lang w:val="en-ID"/>
        </w:rPr>
        <w:t>Sampel</w:t>
      </w:r>
      <w:proofErr w:type="spellEnd"/>
      <w:r w:rsidR="00A4058F">
        <w:rPr>
          <w:color w:val="auto"/>
          <w:sz w:val="24"/>
          <w:szCs w:val="24"/>
          <w:lang w:val="en-ID"/>
        </w:rPr>
        <w:tab/>
        <w:t>52</w:t>
      </w:r>
    </w:p>
    <w:p w:rsidR="00B83937" w:rsidRPr="0091631D" w:rsidRDefault="00B83937" w:rsidP="00A4058F">
      <w:pPr>
        <w:widowControl/>
        <w:numPr>
          <w:ilvl w:val="1"/>
          <w:numId w:val="3"/>
        </w:numPr>
        <w:tabs>
          <w:tab w:val="clear" w:pos="720"/>
          <w:tab w:val="left" w:leader="dot" w:pos="7371"/>
        </w:tabs>
        <w:spacing w:line="360" w:lineRule="auto"/>
        <w:ind w:left="1701" w:hanging="567"/>
        <w:jc w:val="both"/>
        <w:rPr>
          <w:color w:val="auto"/>
          <w:sz w:val="24"/>
          <w:szCs w:val="24"/>
          <w:lang w:val="en-ID"/>
        </w:rPr>
      </w:pPr>
      <w:proofErr w:type="spellStart"/>
      <w:r w:rsidRPr="0091631D">
        <w:rPr>
          <w:color w:val="auto"/>
          <w:sz w:val="24"/>
          <w:szCs w:val="24"/>
          <w:lang w:val="en-ID"/>
        </w:rPr>
        <w:t>Jenis</w:t>
      </w:r>
      <w:proofErr w:type="spellEnd"/>
      <w:r w:rsidRPr="0091631D">
        <w:rPr>
          <w:color w:val="auto"/>
          <w:sz w:val="24"/>
          <w:szCs w:val="24"/>
          <w:lang w:val="en-ID"/>
        </w:rPr>
        <w:t xml:space="preserve"> </w:t>
      </w:r>
      <w:proofErr w:type="spellStart"/>
      <w:r w:rsidRPr="0091631D">
        <w:rPr>
          <w:color w:val="auto"/>
          <w:sz w:val="24"/>
          <w:szCs w:val="24"/>
          <w:lang w:val="en-ID"/>
        </w:rPr>
        <w:t>dan</w:t>
      </w:r>
      <w:proofErr w:type="spellEnd"/>
      <w:r w:rsidRPr="0091631D">
        <w:rPr>
          <w:color w:val="auto"/>
          <w:sz w:val="24"/>
          <w:szCs w:val="24"/>
          <w:lang w:val="en-ID"/>
        </w:rPr>
        <w:t xml:space="preserve"> </w:t>
      </w:r>
      <w:proofErr w:type="spellStart"/>
      <w:r w:rsidRPr="0091631D">
        <w:rPr>
          <w:color w:val="auto"/>
          <w:sz w:val="24"/>
          <w:szCs w:val="24"/>
          <w:lang w:val="en-ID"/>
        </w:rPr>
        <w:t>Sumber</w:t>
      </w:r>
      <w:proofErr w:type="spellEnd"/>
      <w:r w:rsidRPr="0091631D">
        <w:rPr>
          <w:color w:val="auto"/>
          <w:sz w:val="24"/>
          <w:szCs w:val="24"/>
          <w:lang w:val="en-ID"/>
        </w:rPr>
        <w:t xml:space="preserve"> Data</w:t>
      </w:r>
      <w:r w:rsidR="00A4058F">
        <w:rPr>
          <w:color w:val="auto"/>
          <w:sz w:val="24"/>
          <w:szCs w:val="24"/>
          <w:lang w:val="en-ID"/>
        </w:rPr>
        <w:tab/>
        <w:t>52</w:t>
      </w:r>
    </w:p>
    <w:p w:rsidR="00B83937" w:rsidRPr="0091631D" w:rsidRDefault="00B83937" w:rsidP="00A4058F">
      <w:pPr>
        <w:widowControl/>
        <w:numPr>
          <w:ilvl w:val="1"/>
          <w:numId w:val="3"/>
        </w:numPr>
        <w:tabs>
          <w:tab w:val="clear" w:pos="720"/>
          <w:tab w:val="left" w:leader="dot" w:pos="7371"/>
        </w:tabs>
        <w:spacing w:line="360" w:lineRule="auto"/>
        <w:ind w:left="1701" w:hanging="567"/>
        <w:jc w:val="both"/>
        <w:rPr>
          <w:color w:val="auto"/>
          <w:sz w:val="24"/>
          <w:szCs w:val="24"/>
          <w:lang w:val="en-ID"/>
        </w:rPr>
      </w:pPr>
      <w:proofErr w:type="spellStart"/>
      <w:r w:rsidRPr="0091631D">
        <w:rPr>
          <w:color w:val="auto"/>
          <w:sz w:val="24"/>
          <w:szCs w:val="24"/>
          <w:lang w:val="en-ID"/>
        </w:rPr>
        <w:t>Teknik</w:t>
      </w:r>
      <w:proofErr w:type="spellEnd"/>
      <w:r w:rsidRPr="0091631D">
        <w:rPr>
          <w:color w:val="auto"/>
          <w:sz w:val="24"/>
          <w:szCs w:val="24"/>
          <w:lang w:val="en-ID"/>
        </w:rPr>
        <w:t xml:space="preserve"> </w:t>
      </w:r>
      <w:proofErr w:type="spellStart"/>
      <w:r w:rsidRPr="0091631D">
        <w:rPr>
          <w:color w:val="auto"/>
          <w:sz w:val="24"/>
          <w:szCs w:val="24"/>
          <w:lang w:val="en-ID"/>
        </w:rPr>
        <w:t>Pengumpulan</w:t>
      </w:r>
      <w:proofErr w:type="spellEnd"/>
      <w:r w:rsidRPr="0091631D">
        <w:rPr>
          <w:color w:val="auto"/>
          <w:sz w:val="24"/>
          <w:szCs w:val="24"/>
          <w:lang w:val="en-ID"/>
        </w:rPr>
        <w:t xml:space="preserve"> Data</w:t>
      </w:r>
      <w:r w:rsidR="00A4058F">
        <w:rPr>
          <w:color w:val="auto"/>
          <w:sz w:val="24"/>
          <w:szCs w:val="24"/>
          <w:lang w:val="en-ID"/>
        </w:rPr>
        <w:tab/>
        <w:t>53</w:t>
      </w:r>
    </w:p>
    <w:p w:rsidR="00B83937" w:rsidRPr="0091631D" w:rsidRDefault="00B83937" w:rsidP="00A4058F">
      <w:pPr>
        <w:numPr>
          <w:ilvl w:val="1"/>
          <w:numId w:val="3"/>
        </w:numPr>
        <w:tabs>
          <w:tab w:val="clear" w:pos="720"/>
          <w:tab w:val="num" w:pos="567"/>
          <w:tab w:val="left" w:leader="dot" w:pos="7371"/>
        </w:tabs>
        <w:spacing w:line="360" w:lineRule="auto"/>
        <w:ind w:left="1701" w:hanging="567"/>
        <w:jc w:val="both"/>
        <w:rPr>
          <w:color w:val="auto"/>
          <w:spacing w:val="4"/>
          <w:sz w:val="24"/>
          <w:szCs w:val="24"/>
        </w:rPr>
      </w:pPr>
      <w:proofErr w:type="spellStart"/>
      <w:r w:rsidRPr="0091631D">
        <w:rPr>
          <w:color w:val="auto"/>
          <w:spacing w:val="4"/>
          <w:sz w:val="24"/>
          <w:szCs w:val="24"/>
        </w:rPr>
        <w:t>Defenisi</w:t>
      </w:r>
      <w:proofErr w:type="spellEnd"/>
      <w:r w:rsidRPr="0091631D">
        <w:rPr>
          <w:color w:val="auto"/>
          <w:spacing w:val="4"/>
          <w:sz w:val="24"/>
          <w:szCs w:val="24"/>
        </w:rPr>
        <w:t xml:space="preserve"> </w:t>
      </w:r>
      <w:proofErr w:type="spellStart"/>
      <w:r w:rsidRPr="0091631D">
        <w:rPr>
          <w:color w:val="auto"/>
          <w:spacing w:val="4"/>
          <w:sz w:val="24"/>
          <w:szCs w:val="24"/>
        </w:rPr>
        <w:t>dan</w:t>
      </w:r>
      <w:proofErr w:type="spellEnd"/>
      <w:r w:rsidRPr="0091631D">
        <w:rPr>
          <w:color w:val="auto"/>
          <w:spacing w:val="4"/>
          <w:sz w:val="24"/>
          <w:szCs w:val="24"/>
        </w:rPr>
        <w:t xml:space="preserve"> </w:t>
      </w:r>
      <w:proofErr w:type="spellStart"/>
      <w:r w:rsidRPr="0091631D">
        <w:rPr>
          <w:color w:val="auto"/>
          <w:spacing w:val="4"/>
          <w:sz w:val="24"/>
          <w:szCs w:val="24"/>
        </w:rPr>
        <w:t>Operasional</w:t>
      </w:r>
      <w:proofErr w:type="spellEnd"/>
      <w:r w:rsidRPr="0091631D">
        <w:rPr>
          <w:color w:val="auto"/>
          <w:spacing w:val="4"/>
          <w:sz w:val="24"/>
          <w:szCs w:val="24"/>
        </w:rPr>
        <w:t xml:space="preserve"> </w:t>
      </w:r>
      <w:proofErr w:type="spellStart"/>
      <w:r w:rsidRPr="0091631D">
        <w:rPr>
          <w:color w:val="auto"/>
          <w:spacing w:val="4"/>
          <w:sz w:val="24"/>
          <w:szCs w:val="24"/>
        </w:rPr>
        <w:t>Variabel</w:t>
      </w:r>
      <w:proofErr w:type="spellEnd"/>
      <w:r w:rsidR="00A4058F">
        <w:rPr>
          <w:color w:val="auto"/>
          <w:spacing w:val="4"/>
          <w:sz w:val="24"/>
          <w:szCs w:val="24"/>
        </w:rPr>
        <w:tab/>
        <w:t>53</w:t>
      </w:r>
    </w:p>
    <w:p w:rsidR="00B83937" w:rsidRPr="0091631D" w:rsidRDefault="00B83937" w:rsidP="00A4058F">
      <w:pPr>
        <w:tabs>
          <w:tab w:val="left" w:pos="709"/>
          <w:tab w:val="left" w:pos="2410"/>
          <w:tab w:val="left" w:leader="dot" w:pos="7371"/>
        </w:tabs>
        <w:spacing w:line="360" w:lineRule="auto"/>
        <w:ind w:left="1701"/>
        <w:jc w:val="both"/>
        <w:rPr>
          <w:color w:val="auto"/>
          <w:spacing w:val="4"/>
          <w:sz w:val="24"/>
          <w:szCs w:val="24"/>
        </w:rPr>
      </w:pPr>
      <w:r w:rsidRPr="0091631D">
        <w:rPr>
          <w:color w:val="auto"/>
          <w:spacing w:val="4"/>
          <w:sz w:val="24"/>
          <w:szCs w:val="24"/>
        </w:rPr>
        <w:t>3.5.1</w:t>
      </w:r>
      <w:r w:rsidRPr="0091631D">
        <w:rPr>
          <w:color w:val="auto"/>
          <w:spacing w:val="4"/>
          <w:sz w:val="24"/>
          <w:szCs w:val="24"/>
        </w:rPr>
        <w:tab/>
      </w:r>
      <w:proofErr w:type="spellStart"/>
      <w:r w:rsidRPr="0091631D">
        <w:rPr>
          <w:color w:val="auto"/>
          <w:spacing w:val="4"/>
          <w:sz w:val="24"/>
          <w:szCs w:val="24"/>
        </w:rPr>
        <w:t>Variabel</w:t>
      </w:r>
      <w:proofErr w:type="spellEnd"/>
      <w:r w:rsidRPr="0091631D">
        <w:rPr>
          <w:color w:val="auto"/>
          <w:spacing w:val="4"/>
          <w:sz w:val="24"/>
          <w:szCs w:val="24"/>
        </w:rPr>
        <w:t xml:space="preserve"> </w:t>
      </w:r>
      <w:proofErr w:type="spellStart"/>
      <w:r w:rsidRPr="0091631D">
        <w:rPr>
          <w:color w:val="auto"/>
          <w:spacing w:val="4"/>
          <w:sz w:val="24"/>
          <w:szCs w:val="24"/>
        </w:rPr>
        <w:t>Dependen</w:t>
      </w:r>
      <w:proofErr w:type="spellEnd"/>
      <w:r w:rsidR="00A4058F">
        <w:rPr>
          <w:color w:val="auto"/>
          <w:spacing w:val="4"/>
          <w:sz w:val="24"/>
          <w:szCs w:val="24"/>
        </w:rPr>
        <w:tab/>
        <w:t>53</w:t>
      </w:r>
    </w:p>
    <w:p w:rsidR="00B83937" w:rsidRPr="0091631D" w:rsidRDefault="00B83937" w:rsidP="00A4058F">
      <w:pPr>
        <w:tabs>
          <w:tab w:val="left" w:pos="709"/>
          <w:tab w:val="left" w:pos="2410"/>
          <w:tab w:val="left" w:leader="dot" w:pos="7371"/>
        </w:tabs>
        <w:spacing w:line="360" w:lineRule="auto"/>
        <w:ind w:left="1701"/>
        <w:jc w:val="both"/>
        <w:rPr>
          <w:color w:val="auto"/>
          <w:spacing w:val="7"/>
          <w:sz w:val="24"/>
          <w:szCs w:val="24"/>
        </w:rPr>
      </w:pPr>
      <w:r w:rsidRPr="0091631D">
        <w:rPr>
          <w:color w:val="auto"/>
          <w:sz w:val="24"/>
          <w:szCs w:val="24"/>
        </w:rPr>
        <w:t>3.5.2</w:t>
      </w:r>
      <w:r w:rsidRPr="0091631D">
        <w:rPr>
          <w:color w:val="auto"/>
          <w:sz w:val="24"/>
          <w:szCs w:val="24"/>
        </w:rPr>
        <w:tab/>
      </w:r>
      <w:proofErr w:type="spellStart"/>
      <w:r w:rsidRPr="0091631D">
        <w:rPr>
          <w:color w:val="auto"/>
          <w:sz w:val="24"/>
          <w:szCs w:val="24"/>
        </w:rPr>
        <w:t>Variabel</w:t>
      </w:r>
      <w:proofErr w:type="spellEnd"/>
      <w:r w:rsidRPr="0091631D">
        <w:rPr>
          <w:color w:val="auto"/>
          <w:sz w:val="24"/>
          <w:szCs w:val="24"/>
        </w:rPr>
        <w:t xml:space="preserve"> independent</w:t>
      </w:r>
      <w:r w:rsidR="00A4058F">
        <w:rPr>
          <w:color w:val="auto"/>
          <w:sz w:val="24"/>
          <w:szCs w:val="24"/>
        </w:rPr>
        <w:tab/>
        <w:t>53</w:t>
      </w:r>
    </w:p>
    <w:p w:rsidR="00B83937" w:rsidRPr="0091631D" w:rsidRDefault="00B83937" w:rsidP="00A4058F">
      <w:pPr>
        <w:tabs>
          <w:tab w:val="left" w:pos="709"/>
          <w:tab w:val="left" w:pos="2410"/>
          <w:tab w:val="left" w:leader="dot" w:pos="7371"/>
        </w:tabs>
        <w:spacing w:line="360" w:lineRule="auto"/>
        <w:ind w:left="1701"/>
        <w:jc w:val="both"/>
        <w:rPr>
          <w:color w:val="auto"/>
          <w:spacing w:val="7"/>
          <w:sz w:val="24"/>
          <w:szCs w:val="24"/>
        </w:rPr>
      </w:pPr>
      <w:r w:rsidRPr="0091631D">
        <w:rPr>
          <w:color w:val="auto"/>
          <w:sz w:val="24"/>
          <w:szCs w:val="24"/>
        </w:rPr>
        <w:lastRenderedPageBreak/>
        <w:t>3.5.3</w:t>
      </w:r>
      <w:r w:rsidRPr="0091631D">
        <w:rPr>
          <w:color w:val="auto"/>
          <w:sz w:val="24"/>
          <w:szCs w:val="24"/>
        </w:rPr>
        <w:tab/>
      </w:r>
      <w:proofErr w:type="spellStart"/>
      <w:r w:rsidRPr="0091631D">
        <w:rPr>
          <w:color w:val="auto"/>
          <w:sz w:val="24"/>
          <w:szCs w:val="24"/>
        </w:rPr>
        <w:t>Variabel</w:t>
      </w:r>
      <w:proofErr w:type="spellEnd"/>
      <w:r w:rsidRPr="0091631D">
        <w:rPr>
          <w:color w:val="auto"/>
          <w:sz w:val="24"/>
          <w:szCs w:val="24"/>
        </w:rPr>
        <w:t xml:space="preserve"> intervening</w:t>
      </w:r>
      <w:r w:rsidR="00A4058F">
        <w:rPr>
          <w:color w:val="auto"/>
          <w:sz w:val="24"/>
          <w:szCs w:val="24"/>
        </w:rPr>
        <w:tab/>
        <w:t>54</w:t>
      </w:r>
    </w:p>
    <w:p w:rsidR="00B83937" w:rsidRPr="0091631D" w:rsidRDefault="00B83937" w:rsidP="00A4058F">
      <w:pPr>
        <w:widowControl/>
        <w:numPr>
          <w:ilvl w:val="1"/>
          <w:numId w:val="3"/>
        </w:numPr>
        <w:tabs>
          <w:tab w:val="clear" w:pos="720"/>
          <w:tab w:val="left" w:leader="dot" w:pos="7371"/>
        </w:tabs>
        <w:spacing w:line="360" w:lineRule="auto"/>
        <w:ind w:left="1701" w:hanging="567"/>
        <w:jc w:val="both"/>
        <w:rPr>
          <w:color w:val="auto"/>
          <w:sz w:val="24"/>
          <w:szCs w:val="24"/>
          <w:lang w:val="en-ID"/>
        </w:rPr>
      </w:pPr>
      <w:proofErr w:type="spellStart"/>
      <w:r w:rsidRPr="0091631D">
        <w:rPr>
          <w:color w:val="auto"/>
          <w:sz w:val="24"/>
          <w:szCs w:val="24"/>
          <w:lang w:val="en-ID"/>
        </w:rPr>
        <w:t>Skala</w:t>
      </w:r>
      <w:proofErr w:type="spellEnd"/>
      <w:r w:rsidRPr="0091631D">
        <w:rPr>
          <w:color w:val="auto"/>
          <w:sz w:val="24"/>
          <w:szCs w:val="24"/>
          <w:lang w:val="en-ID"/>
        </w:rPr>
        <w:t xml:space="preserve"> </w:t>
      </w:r>
      <w:proofErr w:type="spellStart"/>
      <w:r w:rsidRPr="0091631D">
        <w:rPr>
          <w:color w:val="auto"/>
          <w:sz w:val="24"/>
          <w:szCs w:val="24"/>
          <w:lang w:val="en-ID"/>
        </w:rPr>
        <w:t>Pengukuran</w:t>
      </w:r>
      <w:proofErr w:type="spellEnd"/>
      <w:r w:rsidRPr="0091631D">
        <w:rPr>
          <w:color w:val="auto"/>
          <w:sz w:val="24"/>
          <w:szCs w:val="24"/>
          <w:lang w:val="en-ID"/>
        </w:rPr>
        <w:t xml:space="preserve"> </w:t>
      </w:r>
      <w:proofErr w:type="spellStart"/>
      <w:r w:rsidRPr="0091631D">
        <w:rPr>
          <w:color w:val="auto"/>
          <w:sz w:val="24"/>
          <w:szCs w:val="24"/>
          <w:lang w:val="en-ID"/>
        </w:rPr>
        <w:t>Variabel</w:t>
      </w:r>
      <w:proofErr w:type="spellEnd"/>
      <w:r w:rsidR="00A4058F">
        <w:rPr>
          <w:color w:val="auto"/>
          <w:sz w:val="24"/>
          <w:szCs w:val="24"/>
          <w:lang w:val="en-ID"/>
        </w:rPr>
        <w:tab/>
        <w:t>55</w:t>
      </w:r>
    </w:p>
    <w:p w:rsidR="00B83937" w:rsidRPr="0091631D" w:rsidRDefault="00B83937" w:rsidP="00A4058F">
      <w:pPr>
        <w:tabs>
          <w:tab w:val="left" w:pos="567"/>
          <w:tab w:val="left" w:pos="851"/>
          <w:tab w:val="left" w:pos="2160"/>
          <w:tab w:val="left" w:leader="dot" w:pos="7371"/>
        </w:tabs>
        <w:suppressAutoHyphens/>
        <w:spacing w:line="360" w:lineRule="auto"/>
        <w:ind w:left="1701" w:hanging="567"/>
        <w:jc w:val="both"/>
        <w:rPr>
          <w:sz w:val="24"/>
          <w:szCs w:val="24"/>
          <w:lang w:val="en-ID"/>
        </w:rPr>
      </w:pPr>
      <w:r w:rsidRPr="0091631D">
        <w:rPr>
          <w:sz w:val="24"/>
          <w:szCs w:val="24"/>
          <w:lang w:val="en-ID"/>
        </w:rPr>
        <w:t>3.7</w:t>
      </w:r>
      <w:r w:rsidRPr="0091631D">
        <w:rPr>
          <w:sz w:val="24"/>
          <w:szCs w:val="24"/>
          <w:lang w:val="en-ID"/>
        </w:rPr>
        <w:tab/>
      </w:r>
      <w:proofErr w:type="spellStart"/>
      <w:r w:rsidRPr="0091631D">
        <w:rPr>
          <w:sz w:val="24"/>
          <w:szCs w:val="24"/>
          <w:lang w:val="en-ID"/>
        </w:rPr>
        <w:t>Uji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Instrumen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Penelitian</w:t>
      </w:r>
      <w:proofErr w:type="spellEnd"/>
      <w:r w:rsidR="00A4058F">
        <w:rPr>
          <w:sz w:val="24"/>
          <w:szCs w:val="24"/>
          <w:lang w:val="en-ID"/>
        </w:rPr>
        <w:tab/>
        <w:t>55</w:t>
      </w:r>
    </w:p>
    <w:p w:rsidR="00B83937" w:rsidRPr="0091631D" w:rsidRDefault="00B83937" w:rsidP="00A4058F">
      <w:pPr>
        <w:tabs>
          <w:tab w:val="left" w:pos="709"/>
          <w:tab w:val="left" w:pos="2160"/>
          <w:tab w:val="left" w:pos="2410"/>
          <w:tab w:val="left" w:leader="dot" w:pos="7371"/>
        </w:tabs>
        <w:suppressAutoHyphens/>
        <w:spacing w:line="360" w:lineRule="auto"/>
        <w:ind w:left="1701"/>
        <w:jc w:val="both"/>
        <w:rPr>
          <w:sz w:val="24"/>
          <w:szCs w:val="24"/>
          <w:lang w:val="en-ID"/>
        </w:rPr>
      </w:pPr>
      <w:r w:rsidRPr="0091631D">
        <w:rPr>
          <w:sz w:val="24"/>
          <w:szCs w:val="24"/>
          <w:lang w:val="en-ID"/>
        </w:rPr>
        <w:t>3.7.1</w:t>
      </w:r>
      <w:r w:rsidRPr="0091631D">
        <w:rPr>
          <w:sz w:val="24"/>
          <w:szCs w:val="24"/>
          <w:lang w:val="en-ID"/>
        </w:rPr>
        <w:tab/>
      </w:r>
      <w:proofErr w:type="spellStart"/>
      <w:r w:rsidRPr="0091631D">
        <w:rPr>
          <w:sz w:val="24"/>
          <w:szCs w:val="24"/>
          <w:lang w:val="en-ID"/>
        </w:rPr>
        <w:t>Uji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Validitas</w:t>
      </w:r>
      <w:proofErr w:type="spellEnd"/>
      <w:r w:rsidR="00A4058F">
        <w:rPr>
          <w:sz w:val="24"/>
          <w:szCs w:val="24"/>
          <w:lang w:val="en-ID"/>
        </w:rPr>
        <w:tab/>
        <w:t>55</w:t>
      </w:r>
    </w:p>
    <w:p w:rsidR="00B83937" w:rsidRPr="0091631D" w:rsidRDefault="00B83937" w:rsidP="00A4058F">
      <w:pPr>
        <w:tabs>
          <w:tab w:val="left" w:pos="851"/>
          <w:tab w:val="left" w:pos="2160"/>
          <w:tab w:val="left" w:pos="2410"/>
          <w:tab w:val="left" w:leader="dot" w:pos="7371"/>
        </w:tabs>
        <w:suppressAutoHyphens/>
        <w:spacing w:line="360" w:lineRule="auto"/>
        <w:ind w:left="1701"/>
        <w:jc w:val="both"/>
        <w:rPr>
          <w:sz w:val="24"/>
          <w:szCs w:val="24"/>
          <w:lang w:val="en-ID"/>
        </w:rPr>
      </w:pPr>
      <w:r w:rsidRPr="0091631D">
        <w:rPr>
          <w:sz w:val="24"/>
          <w:szCs w:val="24"/>
          <w:lang w:val="en-ID"/>
        </w:rPr>
        <w:t>3.7.2</w:t>
      </w:r>
      <w:r w:rsidRPr="0091631D">
        <w:rPr>
          <w:sz w:val="24"/>
          <w:szCs w:val="24"/>
          <w:lang w:val="en-ID"/>
        </w:rPr>
        <w:tab/>
      </w:r>
      <w:proofErr w:type="spellStart"/>
      <w:r w:rsidRPr="0091631D">
        <w:rPr>
          <w:sz w:val="24"/>
          <w:szCs w:val="24"/>
          <w:lang w:val="en-ID"/>
        </w:rPr>
        <w:t>Uji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Reliabilitas</w:t>
      </w:r>
      <w:proofErr w:type="spellEnd"/>
      <w:r w:rsidR="00A4058F">
        <w:rPr>
          <w:sz w:val="24"/>
          <w:szCs w:val="24"/>
          <w:lang w:val="en-ID"/>
        </w:rPr>
        <w:tab/>
        <w:t>56</w:t>
      </w:r>
    </w:p>
    <w:p w:rsidR="00B83937" w:rsidRPr="0091631D" w:rsidRDefault="00B83937" w:rsidP="00A4058F">
      <w:pPr>
        <w:tabs>
          <w:tab w:val="left" w:pos="567"/>
          <w:tab w:val="left" w:leader="dot" w:pos="7371"/>
        </w:tabs>
        <w:spacing w:line="360" w:lineRule="auto"/>
        <w:ind w:left="1701" w:hanging="567"/>
        <w:jc w:val="both"/>
        <w:rPr>
          <w:sz w:val="24"/>
          <w:szCs w:val="24"/>
          <w:lang w:val="en-ID"/>
        </w:rPr>
      </w:pPr>
      <w:r w:rsidRPr="0091631D">
        <w:rPr>
          <w:sz w:val="24"/>
          <w:szCs w:val="24"/>
        </w:rPr>
        <w:t>3.8</w:t>
      </w:r>
      <w:r w:rsidRPr="0091631D">
        <w:rPr>
          <w:sz w:val="24"/>
          <w:szCs w:val="24"/>
        </w:rPr>
        <w:tab/>
      </w:r>
      <w:proofErr w:type="spellStart"/>
      <w:r w:rsidRPr="0091631D">
        <w:rPr>
          <w:sz w:val="24"/>
          <w:szCs w:val="24"/>
          <w:lang w:val="en-ID"/>
        </w:rPr>
        <w:t>Metode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Analisis</w:t>
      </w:r>
      <w:proofErr w:type="spellEnd"/>
      <w:r w:rsidRPr="0091631D">
        <w:rPr>
          <w:sz w:val="24"/>
          <w:szCs w:val="24"/>
          <w:lang w:val="en-ID"/>
        </w:rPr>
        <w:t xml:space="preserve"> Data</w:t>
      </w:r>
      <w:r w:rsidR="00A4058F">
        <w:rPr>
          <w:sz w:val="24"/>
          <w:szCs w:val="24"/>
          <w:lang w:val="en-ID"/>
        </w:rPr>
        <w:tab/>
        <w:t>56</w:t>
      </w:r>
    </w:p>
    <w:p w:rsidR="00B83937" w:rsidRPr="0091631D" w:rsidRDefault="00B83937" w:rsidP="00A4058F">
      <w:pPr>
        <w:tabs>
          <w:tab w:val="left" w:pos="709"/>
          <w:tab w:val="left" w:pos="2160"/>
          <w:tab w:val="left" w:pos="2410"/>
          <w:tab w:val="left" w:leader="dot" w:pos="7371"/>
        </w:tabs>
        <w:suppressAutoHyphens/>
        <w:spacing w:line="360" w:lineRule="auto"/>
        <w:ind w:left="1701"/>
        <w:jc w:val="both"/>
        <w:rPr>
          <w:sz w:val="24"/>
          <w:szCs w:val="24"/>
          <w:lang w:val="en-ID"/>
        </w:rPr>
      </w:pPr>
      <w:r w:rsidRPr="0091631D">
        <w:rPr>
          <w:sz w:val="24"/>
          <w:szCs w:val="24"/>
          <w:lang w:val="en-ID"/>
        </w:rPr>
        <w:t>3.8.1</w:t>
      </w:r>
      <w:r w:rsidRPr="0091631D">
        <w:rPr>
          <w:sz w:val="24"/>
          <w:szCs w:val="24"/>
          <w:lang w:val="en-ID"/>
        </w:rPr>
        <w:tab/>
      </w:r>
      <w:proofErr w:type="spellStart"/>
      <w:r w:rsidRPr="0091631D">
        <w:rPr>
          <w:sz w:val="24"/>
          <w:szCs w:val="24"/>
          <w:lang w:val="en-ID"/>
        </w:rPr>
        <w:t>Analisa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Deskriptif</w:t>
      </w:r>
      <w:proofErr w:type="spellEnd"/>
      <w:r w:rsidR="00A4058F">
        <w:rPr>
          <w:sz w:val="24"/>
          <w:szCs w:val="24"/>
          <w:lang w:val="en-ID"/>
        </w:rPr>
        <w:tab/>
        <w:t>56</w:t>
      </w:r>
    </w:p>
    <w:p w:rsidR="00B83937" w:rsidRPr="0091631D" w:rsidRDefault="00B83937" w:rsidP="00A4058F">
      <w:pPr>
        <w:widowControl/>
        <w:tabs>
          <w:tab w:val="left" w:pos="720"/>
          <w:tab w:val="left" w:pos="2410"/>
          <w:tab w:val="left" w:leader="dot" w:pos="7371"/>
        </w:tabs>
        <w:suppressAutoHyphens/>
        <w:spacing w:line="360" w:lineRule="auto"/>
        <w:ind w:left="1701"/>
        <w:jc w:val="both"/>
        <w:rPr>
          <w:sz w:val="24"/>
          <w:szCs w:val="24"/>
          <w:lang w:val="en-ID"/>
        </w:rPr>
      </w:pPr>
      <w:r w:rsidRPr="0091631D">
        <w:rPr>
          <w:sz w:val="24"/>
          <w:szCs w:val="24"/>
          <w:lang w:val="en-ID"/>
        </w:rPr>
        <w:t>3.8.2</w:t>
      </w:r>
      <w:r w:rsidRPr="0091631D">
        <w:rPr>
          <w:sz w:val="24"/>
          <w:szCs w:val="24"/>
          <w:lang w:val="en-ID"/>
        </w:rPr>
        <w:tab/>
      </w:r>
      <w:proofErr w:type="spellStart"/>
      <w:r w:rsidRPr="0091631D">
        <w:rPr>
          <w:sz w:val="24"/>
          <w:szCs w:val="24"/>
          <w:lang w:val="en-ID"/>
        </w:rPr>
        <w:t>Analisa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Inferensial</w:t>
      </w:r>
      <w:proofErr w:type="spellEnd"/>
      <w:r w:rsidR="00A4058F">
        <w:rPr>
          <w:sz w:val="24"/>
          <w:szCs w:val="24"/>
          <w:lang w:val="en-ID"/>
        </w:rPr>
        <w:tab/>
        <w:t>57</w:t>
      </w:r>
    </w:p>
    <w:p w:rsidR="00B83937" w:rsidRPr="0091631D" w:rsidRDefault="00B83937" w:rsidP="00A4058F">
      <w:pPr>
        <w:widowControl/>
        <w:tabs>
          <w:tab w:val="left" w:pos="720"/>
          <w:tab w:val="left" w:pos="3261"/>
          <w:tab w:val="left" w:leader="dot" w:pos="7371"/>
        </w:tabs>
        <w:suppressAutoHyphens/>
        <w:spacing w:line="360" w:lineRule="auto"/>
        <w:ind w:left="3261" w:hanging="851"/>
        <w:jc w:val="both"/>
        <w:rPr>
          <w:sz w:val="24"/>
          <w:szCs w:val="24"/>
          <w:lang w:val="en-ID"/>
        </w:rPr>
      </w:pPr>
      <w:r w:rsidRPr="0091631D">
        <w:rPr>
          <w:sz w:val="24"/>
          <w:szCs w:val="24"/>
          <w:lang w:val="en-ID"/>
        </w:rPr>
        <w:t>3.8.2.1</w:t>
      </w:r>
      <w:r w:rsidRPr="0091631D">
        <w:rPr>
          <w:sz w:val="24"/>
          <w:szCs w:val="24"/>
          <w:lang w:val="en-ID"/>
        </w:rPr>
        <w:tab/>
      </w:r>
      <w:proofErr w:type="spellStart"/>
      <w:r w:rsidRPr="0091631D">
        <w:rPr>
          <w:sz w:val="24"/>
          <w:szCs w:val="24"/>
          <w:lang w:val="en-ID"/>
        </w:rPr>
        <w:t>Uji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Asumsi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Klasik</w:t>
      </w:r>
      <w:proofErr w:type="spellEnd"/>
      <w:r w:rsidR="00A4058F">
        <w:rPr>
          <w:sz w:val="24"/>
          <w:szCs w:val="24"/>
          <w:lang w:val="en-ID"/>
        </w:rPr>
        <w:tab/>
        <w:t>57</w:t>
      </w:r>
    </w:p>
    <w:p w:rsidR="00B83937" w:rsidRPr="0091631D" w:rsidRDefault="00B83937" w:rsidP="00A4058F">
      <w:pPr>
        <w:tabs>
          <w:tab w:val="left" w:pos="360"/>
          <w:tab w:val="left" w:pos="720"/>
          <w:tab w:val="left" w:pos="851"/>
          <w:tab w:val="left" w:pos="2160"/>
          <w:tab w:val="left" w:pos="3261"/>
          <w:tab w:val="left" w:leader="dot" w:pos="7371"/>
        </w:tabs>
        <w:suppressAutoHyphens/>
        <w:spacing w:line="360" w:lineRule="auto"/>
        <w:ind w:left="3261" w:hanging="851"/>
        <w:jc w:val="both"/>
        <w:rPr>
          <w:sz w:val="24"/>
          <w:szCs w:val="24"/>
        </w:rPr>
      </w:pPr>
      <w:r w:rsidRPr="0091631D">
        <w:rPr>
          <w:sz w:val="24"/>
          <w:szCs w:val="24"/>
        </w:rPr>
        <w:t>3.8.2.2</w:t>
      </w:r>
      <w:r w:rsidRPr="0091631D">
        <w:rPr>
          <w:sz w:val="24"/>
          <w:szCs w:val="24"/>
        </w:rPr>
        <w:tab/>
      </w:r>
      <w:proofErr w:type="spellStart"/>
      <w:r w:rsidRPr="0091631D">
        <w:rPr>
          <w:sz w:val="24"/>
          <w:szCs w:val="24"/>
        </w:rPr>
        <w:t>Analisis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Regresi</w:t>
      </w:r>
      <w:proofErr w:type="spellEnd"/>
      <w:r w:rsidRPr="0091631D">
        <w:rPr>
          <w:sz w:val="24"/>
          <w:szCs w:val="24"/>
        </w:rPr>
        <w:t xml:space="preserve"> Linear </w:t>
      </w:r>
      <w:proofErr w:type="spellStart"/>
      <w:r w:rsidRPr="0091631D">
        <w:rPr>
          <w:sz w:val="24"/>
          <w:szCs w:val="24"/>
        </w:rPr>
        <w:t>Berganda</w:t>
      </w:r>
      <w:proofErr w:type="spellEnd"/>
      <w:r w:rsidR="00A4058F">
        <w:rPr>
          <w:sz w:val="24"/>
          <w:szCs w:val="24"/>
        </w:rPr>
        <w:tab/>
        <w:t>59</w:t>
      </w:r>
    </w:p>
    <w:p w:rsidR="00B83937" w:rsidRPr="0091631D" w:rsidRDefault="00B83937" w:rsidP="00A4058F">
      <w:pPr>
        <w:tabs>
          <w:tab w:val="left" w:pos="360"/>
          <w:tab w:val="left" w:pos="720"/>
          <w:tab w:val="left" w:pos="851"/>
          <w:tab w:val="left" w:pos="2160"/>
          <w:tab w:val="left" w:pos="3261"/>
          <w:tab w:val="left" w:leader="dot" w:pos="7371"/>
        </w:tabs>
        <w:suppressAutoHyphens/>
        <w:spacing w:line="360" w:lineRule="auto"/>
        <w:ind w:left="3261" w:hanging="851"/>
        <w:jc w:val="both"/>
        <w:rPr>
          <w:sz w:val="24"/>
          <w:szCs w:val="24"/>
        </w:rPr>
      </w:pPr>
      <w:r w:rsidRPr="0091631D">
        <w:rPr>
          <w:sz w:val="24"/>
          <w:szCs w:val="24"/>
        </w:rPr>
        <w:t>3.8.2.3</w:t>
      </w:r>
      <w:r w:rsidRPr="0091631D">
        <w:rPr>
          <w:sz w:val="24"/>
          <w:szCs w:val="24"/>
        </w:rPr>
        <w:tab/>
      </w:r>
      <w:proofErr w:type="spellStart"/>
      <w:r w:rsidRPr="0091631D">
        <w:rPr>
          <w:sz w:val="24"/>
          <w:szCs w:val="24"/>
        </w:rPr>
        <w:t>Analisis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Regresi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Sederhana</w:t>
      </w:r>
      <w:proofErr w:type="spellEnd"/>
      <w:r w:rsidR="00A4058F">
        <w:rPr>
          <w:sz w:val="24"/>
          <w:szCs w:val="24"/>
        </w:rPr>
        <w:tab/>
        <w:t>60</w:t>
      </w:r>
    </w:p>
    <w:p w:rsidR="00B83937" w:rsidRPr="0091631D" w:rsidRDefault="00B83937" w:rsidP="00A4058F">
      <w:pPr>
        <w:tabs>
          <w:tab w:val="left" w:pos="360"/>
          <w:tab w:val="left" w:pos="720"/>
          <w:tab w:val="left" w:pos="851"/>
          <w:tab w:val="left" w:pos="2160"/>
          <w:tab w:val="left" w:pos="3261"/>
          <w:tab w:val="left" w:leader="dot" w:pos="7371"/>
        </w:tabs>
        <w:suppressAutoHyphens/>
        <w:spacing w:line="360" w:lineRule="auto"/>
        <w:ind w:left="3261" w:right="559" w:hanging="851"/>
        <w:jc w:val="both"/>
        <w:rPr>
          <w:sz w:val="24"/>
          <w:szCs w:val="24"/>
        </w:rPr>
      </w:pPr>
      <w:r w:rsidRPr="0091631D">
        <w:rPr>
          <w:sz w:val="24"/>
          <w:szCs w:val="24"/>
        </w:rPr>
        <w:t>3.8.2.4</w:t>
      </w:r>
      <w:r w:rsidRPr="0091631D">
        <w:rPr>
          <w:sz w:val="24"/>
          <w:szCs w:val="24"/>
        </w:rPr>
        <w:tab/>
      </w:r>
      <w:proofErr w:type="spellStart"/>
      <w:r w:rsidRPr="0091631D">
        <w:rPr>
          <w:sz w:val="24"/>
          <w:szCs w:val="24"/>
        </w:rPr>
        <w:t>Regresi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Bertingkat</w:t>
      </w:r>
      <w:proofErr w:type="spellEnd"/>
      <w:r w:rsidRPr="0091631D">
        <w:rPr>
          <w:sz w:val="24"/>
          <w:szCs w:val="24"/>
        </w:rPr>
        <w:t xml:space="preserve"> </w:t>
      </w:r>
      <w:r w:rsidRPr="0091631D">
        <w:rPr>
          <w:i/>
          <w:sz w:val="24"/>
          <w:szCs w:val="24"/>
        </w:rPr>
        <w:t xml:space="preserve">(Hierarchical </w:t>
      </w:r>
      <w:proofErr w:type="spellStart"/>
      <w:r w:rsidRPr="0091631D">
        <w:rPr>
          <w:i/>
          <w:sz w:val="24"/>
          <w:szCs w:val="24"/>
        </w:rPr>
        <w:t>Regresi</w:t>
      </w:r>
      <w:proofErr w:type="spellEnd"/>
      <w:r w:rsidRPr="0091631D">
        <w:rPr>
          <w:i/>
          <w:sz w:val="24"/>
          <w:szCs w:val="24"/>
        </w:rPr>
        <w:t xml:space="preserve"> Analysis)</w:t>
      </w:r>
      <w:r w:rsidR="00A4058F">
        <w:rPr>
          <w:i/>
          <w:sz w:val="24"/>
          <w:szCs w:val="24"/>
        </w:rPr>
        <w:tab/>
        <w:t>60</w:t>
      </w:r>
    </w:p>
    <w:p w:rsidR="00B83937" w:rsidRPr="0091631D" w:rsidRDefault="00B83937" w:rsidP="00A4058F">
      <w:pPr>
        <w:pStyle w:val="NormalJustified"/>
        <w:tabs>
          <w:tab w:val="clear" w:pos="0"/>
          <w:tab w:val="left" w:pos="709"/>
          <w:tab w:val="left" w:pos="3261"/>
          <w:tab w:val="left" w:leader="dot" w:pos="7371"/>
        </w:tabs>
        <w:spacing w:line="360" w:lineRule="auto"/>
        <w:ind w:left="3261" w:hanging="851"/>
        <w:rPr>
          <w:rFonts w:cs="Times New Roman"/>
        </w:rPr>
      </w:pPr>
      <w:r w:rsidRPr="0091631D">
        <w:rPr>
          <w:rFonts w:cs="Times New Roman"/>
          <w:lang w:val="en-ID"/>
        </w:rPr>
        <w:t>3.8.2.5</w:t>
      </w:r>
      <w:r w:rsidRPr="0091631D">
        <w:rPr>
          <w:rFonts w:cs="Times New Roman"/>
          <w:lang w:val="en-ID"/>
        </w:rPr>
        <w:tab/>
      </w:r>
      <w:proofErr w:type="spellStart"/>
      <w:r w:rsidRPr="0091631D">
        <w:rPr>
          <w:rFonts w:cs="Times New Roman"/>
          <w:lang w:val="en-ID"/>
        </w:rPr>
        <w:t>Uji</w:t>
      </w:r>
      <w:proofErr w:type="spellEnd"/>
      <w:r w:rsidRPr="0091631D">
        <w:rPr>
          <w:rFonts w:cs="Times New Roman"/>
          <w:lang w:val="en-ID"/>
        </w:rPr>
        <w:t xml:space="preserve"> </w:t>
      </w:r>
      <w:proofErr w:type="spellStart"/>
      <w:r w:rsidRPr="0091631D">
        <w:rPr>
          <w:rFonts w:cs="Times New Roman"/>
          <w:lang w:val="en-ID"/>
        </w:rPr>
        <w:t>Koefisien</w:t>
      </w:r>
      <w:proofErr w:type="spellEnd"/>
      <w:r w:rsidRPr="0091631D">
        <w:rPr>
          <w:rFonts w:cs="Times New Roman"/>
          <w:lang w:val="en-ID"/>
        </w:rPr>
        <w:t xml:space="preserve"> </w:t>
      </w:r>
      <w:proofErr w:type="spellStart"/>
      <w:r w:rsidRPr="0091631D">
        <w:rPr>
          <w:rFonts w:cs="Times New Roman"/>
          <w:lang w:val="en-ID"/>
        </w:rPr>
        <w:t>Determinasi</w:t>
      </w:r>
      <w:proofErr w:type="spellEnd"/>
      <w:r w:rsidRPr="0091631D">
        <w:rPr>
          <w:rFonts w:cs="Times New Roman"/>
          <w:lang w:val="en-ID"/>
        </w:rPr>
        <w:t xml:space="preserve"> </w:t>
      </w:r>
      <w:proofErr w:type="gramStart"/>
      <w:r w:rsidRPr="0091631D">
        <w:rPr>
          <w:rFonts w:cs="Times New Roman"/>
          <w:lang w:val="en-ID"/>
        </w:rPr>
        <w:t>( R²</w:t>
      </w:r>
      <w:proofErr w:type="gramEnd"/>
      <w:r w:rsidRPr="0091631D">
        <w:rPr>
          <w:rFonts w:cs="Times New Roman"/>
          <w:lang w:val="en-ID"/>
        </w:rPr>
        <w:t xml:space="preserve"> )</w:t>
      </w:r>
      <w:r w:rsidR="00A4058F">
        <w:rPr>
          <w:rFonts w:cs="Times New Roman"/>
          <w:lang w:val="en-ID"/>
        </w:rPr>
        <w:tab/>
        <w:t>61</w:t>
      </w:r>
    </w:p>
    <w:p w:rsidR="00B83937" w:rsidRPr="0091631D" w:rsidRDefault="00B83937" w:rsidP="00A4058F">
      <w:pPr>
        <w:tabs>
          <w:tab w:val="left" w:pos="720"/>
          <w:tab w:val="num" w:pos="2880"/>
          <w:tab w:val="left" w:pos="3261"/>
          <w:tab w:val="left" w:leader="dot" w:pos="7371"/>
        </w:tabs>
        <w:suppressAutoHyphens/>
        <w:spacing w:line="360" w:lineRule="auto"/>
        <w:ind w:left="3261" w:hanging="851"/>
        <w:jc w:val="both"/>
        <w:rPr>
          <w:sz w:val="24"/>
          <w:szCs w:val="24"/>
          <w:lang w:val="en-ID"/>
        </w:rPr>
      </w:pPr>
      <w:r w:rsidRPr="0091631D">
        <w:rPr>
          <w:sz w:val="24"/>
          <w:szCs w:val="24"/>
          <w:lang w:val="en-ID"/>
        </w:rPr>
        <w:t>3.8.2.6</w:t>
      </w:r>
      <w:r w:rsidRPr="0091631D">
        <w:rPr>
          <w:sz w:val="24"/>
          <w:szCs w:val="24"/>
          <w:lang w:val="en-ID"/>
        </w:rPr>
        <w:tab/>
      </w:r>
      <w:proofErr w:type="spellStart"/>
      <w:r w:rsidRPr="0091631D">
        <w:rPr>
          <w:sz w:val="24"/>
          <w:szCs w:val="24"/>
          <w:lang w:val="en-ID" w:eastAsia="ar-SA"/>
        </w:rPr>
        <w:t>Uji</w:t>
      </w:r>
      <w:proofErr w:type="spellEnd"/>
      <w:r w:rsidRPr="0091631D">
        <w:rPr>
          <w:sz w:val="24"/>
          <w:szCs w:val="24"/>
          <w:lang w:val="en-ID" w:eastAsia="ar-SA"/>
        </w:rPr>
        <w:t xml:space="preserve"> </w:t>
      </w:r>
      <w:proofErr w:type="spellStart"/>
      <w:r w:rsidRPr="0091631D">
        <w:rPr>
          <w:sz w:val="24"/>
          <w:szCs w:val="24"/>
          <w:lang w:val="en-ID" w:eastAsia="ar-SA"/>
        </w:rPr>
        <w:t>Kelayakan</w:t>
      </w:r>
      <w:proofErr w:type="spellEnd"/>
      <w:r w:rsidRPr="0091631D">
        <w:rPr>
          <w:sz w:val="24"/>
          <w:szCs w:val="24"/>
          <w:lang w:val="en-ID" w:eastAsia="ar-SA"/>
        </w:rPr>
        <w:t xml:space="preserve"> Model </w:t>
      </w:r>
      <w:proofErr w:type="spellStart"/>
      <w:r w:rsidRPr="0091631D">
        <w:rPr>
          <w:sz w:val="24"/>
          <w:szCs w:val="24"/>
          <w:lang w:eastAsia="ar-SA"/>
        </w:rPr>
        <w:t>Uji</w:t>
      </w:r>
      <w:proofErr w:type="spellEnd"/>
      <w:r w:rsidRPr="0091631D">
        <w:rPr>
          <w:sz w:val="24"/>
          <w:szCs w:val="24"/>
          <w:lang w:eastAsia="ar-SA"/>
        </w:rPr>
        <w:t xml:space="preserve"> F-</w:t>
      </w:r>
      <w:proofErr w:type="spellStart"/>
      <w:r w:rsidRPr="0091631D">
        <w:rPr>
          <w:sz w:val="24"/>
          <w:szCs w:val="24"/>
          <w:lang w:eastAsia="ar-SA"/>
        </w:rPr>
        <w:t>Statistik</w:t>
      </w:r>
      <w:proofErr w:type="spellEnd"/>
      <w:r w:rsidR="00A4058F">
        <w:rPr>
          <w:sz w:val="24"/>
          <w:szCs w:val="24"/>
          <w:lang w:eastAsia="ar-SA"/>
        </w:rPr>
        <w:tab/>
        <w:t>62</w:t>
      </w:r>
    </w:p>
    <w:p w:rsidR="00B83937" w:rsidRPr="0091631D" w:rsidRDefault="00B83937" w:rsidP="00A4058F">
      <w:pPr>
        <w:tabs>
          <w:tab w:val="left" w:pos="567"/>
          <w:tab w:val="left" w:leader="dot" w:pos="7371"/>
        </w:tabs>
        <w:spacing w:line="360" w:lineRule="auto"/>
        <w:ind w:left="1701" w:hanging="567"/>
        <w:jc w:val="both"/>
        <w:rPr>
          <w:sz w:val="24"/>
          <w:szCs w:val="24"/>
          <w:lang w:val="en-ID"/>
        </w:rPr>
      </w:pPr>
      <w:r w:rsidRPr="0091631D">
        <w:rPr>
          <w:sz w:val="24"/>
          <w:szCs w:val="24"/>
          <w:lang w:val="en-ID"/>
        </w:rPr>
        <w:t>3.9</w:t>
      </w:r>
      <w:r w:rsidRPr="0091631D">
        <w:rPr>
          <w:sz w:val="24"/>
          <w:szCs w:val="24"/>
          <w:lang w:val="en-ID"/>
        </w:rPr>
        <w:tab/>
      </w:r>
      <w:proofErr w:type="spellStart"/>
      <w:r w:rsidRPr="0091631D">
        <w:rPr>
          <w:sz w:val="24"/>
          <w:szCs w:val="24"/>
          <w:lang w:val="en-ID"/>
        </w:rPr>
        <w:t>Pengujian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Hipotesis</w:t>
      </w:r>
      <w:proofErr w:type="spellEnd"/>
      <w:r w:rsidR="00A4058F">
        <w:rPr>
          <w:sz w:val="24"/>
          <w:szCs w:val="24"/>
          <w:lang w:val="en-ID"/>
        </w:rPr>
        <w:tab/>
        <w:t>63</w:t>
      </w:r>
    </w:p>
    <w:p w:rsidR="00B83937" w:rsidRPr="0091631D" w:rsidRDefault="00B83937" w:rsidP="00A4058F">
      <w:pPr>
        <w:tabs>
          <w:tab w:val="left" w:pos="2410"/>
          <w:tab w:val="left" w:leader="dot" w:pos="7371"/>
        </w:tabs>
        <w:suppressAutoHyphens/>
        <w:spacing w:line="360" w:lineRule="auto"/>
        <w:ind w:left="1701"/>
        <w:contextualSpacing/>
        <w:jc w:val="both"/>
        <w:rPr>
          <w:sz w:val="24"/>
          <w:szCs w:val="24"/>
          <w:lang w:val="en-ID"/>
        </w:rPr>
      </w:pPr>
      <w:r w:rsidRPr="0091631D">
        <w:rPr>
          <w:sz w:val="24"/>
          <w:szCs w:val="24"/>
          <w:lang w:val="en-ID"/>
        </w:rPr>
        <w:t>3.9.1</w:t>
      </w:r>
      <w:r w:rsidRPr="0091631D">
        <w:rPr>
          <w:sz w:val="24"/>
          <w:szCs w:val="24"/>
          <w:lang w:val="en-ID"/>
        </w:rPr>
        <w:tab/>
      </w:r>
      <w:proofErr w:type="spellStart"/>
      <w:r w:rsidRPr="0091631D">
        <w:rPr>
          <w:sz w:val="24"/>
          <w:szCs w:val="24"/>
          <w:lang w:val="en-ID"/>
        </w:rPr>
        <w:t>Uji</w:t>
      </w:r>
      <w:proofErr w:type="spellEnd"/>
      <w:r w:rsidRPr="0091631D">
        <w:rPr>
          <w:sz w:val="24"/>
          <w:szCs w:val="24"/>
          <w:lang w:val="en-ID"/>
        </w:rPr>
        <w:t xml:space="preserve"> T-</w:t>
      </w:r>
      <w:proofErr w:type="spellStart"/>
      <w:r w:rsidRPr="0091631D">
        <w:rPr>
          <w:sz w:val="24"/>
          <w:szCs w:val="24"/>
          <w:lang w:val="en-ID"/>
        </w:rPr>
        <w:t>tes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Statistik</w:t>
      </w:r>
      <w:proofErr w:type="spellEnd"/>
      <w:r w:rsidR="00A4058F">
        <w:rPr>
          <w:sz w:val="24"/>
          <w:szCs w:val="24"/>
          <w:lang w:val="en-ID"/>
        </w:rPr>
        <w:tab/>
        <w:t>63</w:t>
      </w:r>
    </w:p>
    <w:p w:rsidR="00D500EE" w:rsidRPr="0091631D" w:rsidRDefault="00D500EE" w:rsidP="00A4058F">
      <w:pPr>
        <w:widowControl/>
        <w:tabs>
          <w:tab w:val="left" w:leader="dot" w:pos="7371"/>
        </w:tabs>
        <w:spacing w:line="360" w:lineRule="auto"/>
        <w:rPr>
          <w:b/>
          <w:sz w:val="24"/>
          <w:szCs w:val="24"/>
          <w:lang w:val="en-ID"/>
        </w:rPr>
      </w:pPr>
    </w:p>
    <w:p w:rsidR="0091631D" w:rsidRPr="0091631D" w:rsidRDefault="00D500EE" w:rsidP="00A4058F">
      <w:pPr>
        <w:widowControl/>
        <w:tabs>
          <w:tab w:val="left" w:pos="1134"/>
          <w:tab w:val="left" w:leader="dot" w:pos="7371"/>
        </w:tabs>
        <w:spacing w:line="360" w:lineRule="auto"/>
        <w:rPr>
          <w:b/>
          <w:sz w:val="24"/>
          <w:szCs w:val="24"/>
          <w:lang w:val="en-ID"/>
        </w:rPr>
      </w:pPr>
      <w:r w:rsidRPr="0091631D">
        <w:rPr>
          <w:b/>
          <w:sz w:val="24"/>
          <w:szCs w:val="24"/>
          <w:lang w:val="en-ID"/>
        </w:rPr>
        <w:t xml:space="preserve">BAB IV </w:t>
      </w:r>
      <w:r w:rsidR="0091631D">
        <w:rPr>
          <w:b/>
          <w:sz w:val="24"/>
          <w:szCs w:val="24"/>
          <w:lang w:val="en-ID"/>
        </w:rPr>
        <w:tab/>
      </w:r>
      <w:r w:rsidR="0091631D" w:rsidRPr="0091631D">
        <w:rPr>
          <w:b/>
          <w:sz w:val="24"/>
          <w:szCs w:val="24"/>
          <w:lang w:val="id-ID"/>
        </w:rPr>
        <w:t xml:space="preserve">HASIL DAN </w:t>
      </w:r>
      <w:r w:rsidR="0091631D" w:rsidRPr="0091631D">
        <w:rPr>
          <w:b/>
          <w:sz w:val="24"/>
          <w:szCs w:val="24"/>
        </w:rPr>
        <w:t>PEMBAHASAN</w:t>
      </w:r>
    </w:p>
    <w:p w:rsidR="0091631D" w:rsidRPr="0091631D" w:rsidRDefault="0091631D" w:rsidP="00A4058F">
      <w:pPr>
        <w:tabs>
          <w:tab w:val="left" w:pos="1701"/>
          <w:tab w:val="left" w:leader="dot" w:pos="7371"/>
        </w:tabs>
        <w:spacing w:line="360" w:lineRule="auto"/>
        <w:ind w:firstLine="1134"/>
        <w:jc w:val="center"/>
        <w:rPr>
          <w:del w:id="1" w:author="acer" w:date="2014-03-20T10:35:00Z"/>
          <w:sz w:val="24"/>
          <w:szCs w:val="24"/>
        </w:rPr>
      </w:pPr>
    </w:p>
    <w:p w:rsidR="0091631D" w:rsidRPr="0091631D" w:rsidRDefault="0091631D" w:rsidP="00A4058F">
      <w:pPr>
        <w:tabs>
          <w:tab w:val="left" w:pos="540"/>
          <w:tab w:val="left" w:pos="1701"/>
          <w:tab w:val="left" w:leader="dot" w:pos="7371"/>
        </w:tabs>
        <w:spacing w:line="360" w:lineRule="auto"/>
        <w:ind w:firstLine="1134"/>
        <w:jc w:val="both"/>
        <w:rPr>
          <w:sz w:val="24"/>
          <w:szCs w:val="24"/>
        </w:rPr>
      </w:pPr>
      <w:r w:rsidRPr="0091631D">
        <w:rPr>
          <w:sz w:val="24"/>
          <w:szCs w:val="24"/>
        </w:rPr>
        <w:t>4.1</w:t>
      </w:r>
      <w:r w:rsidRPr="0091631D">
        <w:rPr>
          <w:sz w:val="24"/>
          <w:szCs w:val="24"/>
        </w:rPr>
        <w:tab/>
      </w:r>
      <w:proofErr w:type="spellStart"/>
      <w:r w:rsidRPr="0091631D">
        <w:rPr>
          <w:sz w:val="24"/>
          <w:szCs w:val="24"/>
        </w:rPr>
        <w:t>Deskripsi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Hasil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Penyebaran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Kuesioner</w:t>
      </w:r>
      <w:proofErr w:type="spellEnd"/>
      <w:r w:rsidR="00A4058F">
        <w:rPr>
          <w:sz w:val="24"/>
          <w:szCs w:val="24"/>
        </w:rPr>
        <w:tab/>
        <w:t>64</w:t>
      </w:r>
    </w:p>
    <w:p w:rsidR="0091631D" w:rsidRPr="0091631D" w:rsidRDefault="0091631D" w:rsidP="00A4058F">
      <w:pPr>
        <w:tabs>
          <w:tab w:val="left" w:pos="1701"/>
          <w:tab w:val="left" w:pos="2410"/>
          <w:tab w:val="left" w:leader="dot" w:pos="7371"/>
        </w:tabs>
        <w:spacing w:line="360" w:lineRule="auto"/>
        <w:ind w:firstLine="1701"/>
        <w:jc w:val="both"/>
        <w:rPr>
          <w:sz w:val="24"/>
          <w:szCs w:val="24"/>
        </w:rPr>
      </w:pPr>
      <w:r w:rsidRPr="0091631D">
        <w:rPr>
          <w:sz w:val="24"/>
          <w:szCs w:val="24"/>
        </w:rPr>
        <w:t>4.1.1</w:t>
      </w:r>
      <w:r w:rsidRPr="0091631D">
        <w:rPr>
          <w:sz w:val="24"/>
          <w:szCs w:val="24"/>
        </w:rPr>
        <w:tab/>
      </w:r>
      <w:proofErr w:type="spellStart"/>
      <w:r w:rsidRPr="0091631D">
        <w:rPr>
          <w:sz w:val="24"/>
          <w:szCs w:val="24"/>
        </w:rPr>
        <w:t>Karakteristik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Responden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Berdasarkan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Umur</w:t>
      </w:r>
      <w:proofErr w:type="spellEnd"/>
      <w:r w:rsidR="00A4058F">
        <w:rPr>
          <w:sz w:val="24"/>
          <w:szCs w:val="24"/>
        </w:rPr>
        <w:tab/>
        <w:t>64</w:t>
      </w:r>
    </w:p>
    <w:p w:rsidR="0091631D" w:rsidRPr="0091631D" w:rsidRDefault="0091631D" w:rsidP="00A4058F">
      <w:pPr>
        <w:tabs>
          <w:tab w:val="left" w:pos="1701"/>
          <w:tab w:val="left" w:pos="2410"/>
          <w:tab w:val="left" w:leader="dot" w:pos="7371"/>
        </w:tabs>
        <w:spacing w:line="360" w:lineRule="auto"/>
        <w:ind w:firstLine="1701"/>
        <w:jc w:val="both"/>
        <w:rPr>
          <w:sz w:val="24"/>
          <w:szCs w:val="24"/>
        </w:rPr>
      </w:pPr>
      <w:r w:rsidRPr="0091631D">
        <w:rPr>
          <w:sz w:val="24"/>
          <w:szCs w:val="24"/>
        </w:rPr>
        <w:t>4.1.2</w:t>
      </w:r>
      <w:r w:rsidRPr="0091631D">
        <w:rPr>
          <w:sz w:val="24"/>
          <w:szCs w:val="24"/>
        </w:rPr>
        <w:tab/>
      </w:r>
      <w:proofErr w:type="spellStart"/>
      <w:r w:rsidRPr="0091631D">
        <w:rPr>
          <w:sz w:val="24"/>
          <w:szCs w:val="24"/>
        </w:rPr>
        <w:t>Karakteristik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Responden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Berdasarkan</w:t>
      </w:r>
      <w:proofErr w:type="spellEnd"/>
      <w:r w:rsidRPr="0091631D">
        <w:rPr>
          <w:sz w:val="24"/>
          <w:szCs w:val="24"/>
        </w:rPr>
        <w:t xml:space="preserve"> Gender</w:t>
      </w:r>
      <w:r w:rsidR="00A4058F">
        <w:rPr>
          <w:sz w:val="24"/>
          <w:szCs w:val="24"/>
        </w:rPr>
        <w:tab/>
        <w:t>65</w:t>
      </w:r>
    </w:p>
    <w:p w:rsidR="0091631D" w:rsidRPr="0091631D" w:rsidRDefault="0091631D" w:rsidP="00A4058F">
      <w:pPr>
        <w:tabs>
          <w:tab w:val="left" w:pos="1701"/>
          <w:tab w:val="left" w:pos="2410"/>
          <w:tab w:val="left" w:leader="dot" w:pos="7371"/>
        </w:tabs>
        <w:spacing w:line="360" w:lineRule="auto"/>
        <w:ind w:firstLine="1701"/>
        <w:jc w:val="both"/>
        <w:rPr>
          <w:sz w:val="24"/>
          <w:szCs w:val="24"/>
        </w:rPr>
      </w:pPr>
      <w:r w:rsidRPr="0091631D">
        <w:rPr>
          <w:sz w:val="24"/>
          <w:szCs w:val="24"/>
        </w:rPr>
        <w:t>4.1.3</w:t>
      </w:r>
      <w:r w:rsidRPr="0091631D">
        <w:rPr>
          <w:sz w:val="24"/>
          <w:szCs w:val="24"/>
        </w:rPr>
        <w:tab/>
      </w:r>
      <w:proofErr w:type="spellStart"/>
      <w:r w:rsidRPr="0091631D">
        <w:rPr>
          <w:sz w:val="24"/>
          <w:szCs w:val="24"/>
        </w:rPr>
        <w:t>Karakteristik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Responden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Berdasarkan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Pendidikan</w:t>
      </w:r>
      <w:proofErr w:type="spellEnd"/>
      <w:r w:rsidR="00A4058F">
        <w:rPr>
          <w:sz w:val="24"/>
          <w:szCs w:val="24"/>
        </w:rPr>
        <w:tab/>
        <w:t>66</w:t>
      </w:r>
    </w:p>
    <w:p w:rsidR="0091631D" w:rsidRPr="0091631D" w:rsidRDefault="0091631D" w:rsidP="00A4058F">
      <w:pPr>
        <w:tabs>
          <w:tab w:val="left" w:pos="1701"/>
          <w:tab w:val="left" w:leader="dot" w:pos="7371"/>
        </w:tabs>
        <w:spacing w:line="360" w:lineRule="auto"/>
        <w:jc w:val="both"/>
        <w:rPr>
          <w:del w:id="2" w:author="acer" w:date="2014-03-20T11:03:00Z"/>
          <w:sz w:val="24"/>
          <w:szCs w:val="24"/>
        </w:rPr>
      </w:pPr>
      <w:r w:rsidRPr="0091631D">
        <w:rPr>
          <w:sz w:val="24"/>
          <w:szCs w:val="24"/>
        </w:rPr>
        <w:tab/>
      </w:r>
    </w:p>
    <w:p w:rsidR="0091631D" w:rsidRPr="0091631D" w:rsidRDefault="0091631D" w:rsidP="00A4058F">
      <w:pPr>
        <w:tabs>
          <w:tab w:val="left" w:pos="1701"/>
          <w:tab w:val="left" w:leader="dot" w:pos="7371"/>
        </w:tabs>
        <w:spacing w:line="360" w:lineRule="auto"/>
        <w:jc w:val="both"/>
        <w:rPr>
          <w:del w:id="3" w:author="acer" w:date="2014-03-20T11:03:00Z"/>
          <w:sz w:val="24"/>
          <w:szCs w:val="24"/>
        </w:rPr>
      </w:pPr>
    </w:p>
    <w:p w:rsidR="0091631D" w:rsidRPr="0091631D" w:rsidRDefault="0091631D" w:rsidP="00A4058F">
      <w:pPr>
        <w:tabs>
          <w:tab w:val="left" w:pos="1701"/>
          <w:tab w:val="left" w:pos="2410"/>
          <w:tab w:val="left" w:leader="dot" w:pos="7371"/>
        </w:tabs>
        <w:spacing w:line="360" w:lineRule="auto"/>
        <w:ind w:left="2410" w:right="559" w:hanging="2410"/>
        <w:jc w:val="both"/>
        <w:rPr>
          <w:sz w:val="24"/>
          <w:szCs w:val="24"/>
        </w:rPr>
      </w:pPr>
      <w:r w:rsidRPr="0091631D">
        <w:rPr>
          <w:sz w:val="24"/>
          <w:szCs w:val="24"/>
        </w:rPr>
        <w:t>4.1.4</w:t>
      </w:r>
      <w:r w:rsidRPr="0091631D">
        <w:rPr>
          <w:sz w:val="24"/>
          <w:szCs w:val="24"/>
        </w:rPr>
        <w:tab/>
      </w:r>
      <w:proofErr w:type="spellStart"/>
      <w:r w:rsidRPr="0091631D">
        <w:rPr>
          <w:sz w:val="24"/>
          <w:szCs w:val="24"/>
        </w:rPr>
        <w:t>Karakteristik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Responden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Berdasarkan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Pengeluaran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sebulan</w:t>
      </w:r>
      <w:proofErr w:type="spellEnd"/>
      <w:r w:rsidR="00A4058F">
        <w:rPr>
          <w:sz w:val="24"/>
          <w:szCs w:val="24"/>
        </w:rPr>
        <w:tab/>
        <w:t>68</w:t>
      </w:r>
    </w:p>
    <w:p w:rsidR="0091631D" w:rsidRPr="0091631D" w:rsidRDefault="0091631D" w:rsidP="00A4058F">
      <w:pPr>
        <w:tabs>
          <w:tab w:val="left" w:pos="1701"/>
          <w:tab w:val="left" w:pos="2410"/>
          <w:tab w:val="left" w:leader="dot" w:pos="7371"/>
        </w:tabs>
        <w:spacing w:line="360" w:lineRule="auto"/>
        <w:ind w:left="2410" w:hanging="2410"/>
        <w:jc w:val="both"/>
        <w:rPr>
          <w:sz w:val="24"/>
          <w:szCs w:val="24"/>
        </w:rPr>
      </w:pPr>
      <w:r w:rsidRPr="0091631D">
        <w:rPr>
          <w:sz w:val="24"/>
          <w:szCs w:val="24"/>
        </w:rPr>
        <w:tab/>
        <w:t>4.1.5</w:t>
      </w:r>
      <w:r w:rsidRPr="0091631D">
        <w:rPr>
          <w:sz w:val="24"/>
          <w:szCs w:val="24"/>
        </w:rPr>
        <w:tab/>
      </w:r>
      <w:proofErr w:type="spellStart"/>
      <w:r w:rsidRPr="0091631D">
        <w:rPr>
          <w:sz w:val="24"/>
          <w:szCs w:val="24"/>
        </w:rPr>
        <w:t>Karakteristik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Responden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Berdasarkan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Pekerjaan</w:t>
      </w:r>
      <w:proofErr w:type="spellEnd"/>
      <w:r w:rsidRPr="0091631D">
        <w:rPr>
          <w:sz w:val="24"/>
          <w:szCs w:val="24"/>
        </w:rPr>
        <w:t xml:space="preserve"> </w:t>
      </w:r>
      <w:r w:rsidR="00A4058F">
        <w:rPr>
          <w:sz w:val="24"/>
          <w:szCs w:val="24"/>
        </w:rPr>
        <w:tab/>
        <w:t>69</w:t>
      </w:r>
    </w:p>
    <w:p w:rsidR="0091631D" w:rsidRPr="0091631D" w:rsidRDefault="0091631D" w:rsidP="00A4058F">
      <w:pPr>
        <w:tabs>
          <w:tab w:val="left" w:pos="720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4" w:author="acer" w:date="2014-03-20T11:09:00Z"/>
          <w:sz w:val="24"/>
          <w:szCs w:val="24"/>
        </w:rPr>
      </w:pPr>
    </w:p>
    <w:p w:rsidR="0091631D" w:rsidRPr="0091631D" w:rsidRDefault="0091631D" w:rsidP="00A4058F">
      <w:pPr>
        <w:tabs>
          <w:tab w:val="left" w:pos="540"/>
          <w:tab w:val="left" w:pos="1701"/>
          <w:tab w:val="left" w:leader="dot" w:pos="7371"/>
        </w:tabs>
        <w:spacing w:line="360" w:lineRule="auto"/>
        <w:ind w:firstLine="1134"/>
        <w:jc w:val="both"/>
        <w:rPr>
          <w:sz w:val="24"/>
          <w:szCs w:val="24"/>
          <w:lang w:val="en-ID"/>
        </w:rPr>
      </w:pPr>
      <w:r w:rsidRPr="0091631D">
        <w:rPr>
          <w:sz w:val="24"/>
          <w:szCs w:val="24"/>
          <w:lang w:val="en-ID"/>
        </w:rPr>
        <w:t>4.2</w:t>
      </w:r>
      <w:r w:rsidRPr="0091631D">
        <w:rPr>
          <w:sz w:val="24"/>
          <w:szCs w:val="24"/>
          <w:lang w:val="en-ID"/>
        </w:rPr>
        <w:tab/>
      </w:r>
      <w:proofErr w:type="spellStart"/>
      <w:r w:rsidRPr="0091631D">
        <w:rPr>
          <w:sz w:val="24"/>
          <w:szCs w:val="24"/>
          <w:lang w:val="en-ID"/>
        </w:rPr>
        <w:t>Pengujian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Validitas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dan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Reliabilitas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r w:rsidR="00A4058F">
        <w:rPr>
          <w:sz w:val="24"/>
          <w:szCs w:val="24"/>
          <w:lang w:val="en-ID"/>
        </w:rPr>
        <w:tab/>
        <w:t>70</w:t>
      </w:r>
    </w:p>
    <w:p w:rsidR="0091631D" w:rsidRPr="00A4058F" w:rsidRDefault="0091631D" w:rsidP="00A4058F">
      <w:pPr>
        <w:tabs>
          <w:tab w:val="left" w:pos="1701"/>
          <w:tab w:val="left" w:pos="2410"/>
          <w:tab w:val="left" w:leader="dot" w:pos="7371"/>
        </w:tabs>
        <w:spacing w:line="360" w:lineRule="auto"/>
        <w:ind w:firstLine="1701"/>
        <w:jc w:val="both"/>
        <w:rPr>
          <w:sz w:val="24"/>
          <w:szCs w:val="24"/>
        </w:rPr>
      </w:pPr>
      <w:r w:rsidRPr="0091631D">
        <w:rPr>
          <w:sz w:val="24"/>
          <w:szCs w:val="24"/>
        </w:rPr>
        <w:t>4.2.1</w:t>
      </w:r>
      <w:r w:rsidRPr="0091631D">
        <w:rPr>
          <w:sz w:val="24"/>
          <w:szCs w:val="24"/>
        </w:rPr>
        <w:tab/>
      </w:r>
      <w:r w:rsidRPr="0091631D">
        <w:rPr>
          <w:sz w:val="24"/>
          <w:szCs w:val="24"/>
          <w:lang w:val="id-ID"/>
        </w:rPr>
        <w:t xml:space="preserve">Uji Validitas </w:t>
      </w:r>
      <w:r w:rsidR="00A4058F">
        <w:rPr>
          <w:sz w:val="24"/>
          <w:szCs w:val="24"/>
        </w:rPr>
        <w:tab/>
        <w:t>70</w:t>
      </w:r>
    </w:p>
    <w:p w:rsidR="0091631D" w:rsidRPr="0091631D" w:rsidRDefault="0091631D" w:rsidP="00A4058F">
      <w:pPr>
        <w:tabs>
          <w:tab w:val="left" w:pos="1701"/>
          <w:tab w:val="left" w:pos="2410"/>
          <w:tab w:val="left" w:leader="dot" w:pos="7371"/>
        </w:tabs>
        <w:spacing w:line="360" w:lineRule="auto"/>
        <w:ind w:firstLine="1701"/>
        <w:jc w:val="both"/>
        <w:rPr>
          <w:del w:id="5" w:author="acer" w:date="2013-11-21T19:05:00Z"/>
          <w:sz w:val="24"/>
          <w:szCs w:val="24"/>
          <w:lang w:val="it-IT"/>
        </w:rPr>
      </w:pPr>
    </w:p>
    <w:p w:rsidR="0091631D" w:rsidRPr="0091631D" w:rsidRDefault="0091631D" w:rsidP="00A4058F">
      <w:pPr>
        <w:tabs>
          <w:tab w:val="left" w:pos="1701"/>
          <w:tab w:val="left" w:pos="2410"/>
          <w:tab w:val="left" w:leader="dot" w:pos="7371"/>
        </w:tabs>
        <w:spacing w:line="360" w:lineRule="auto"/>
        <w:ind w:firstLine="1701"/>
        <w:jc w:val="both"/>
        <w:rPr>
          <w:color w:val="auto"/>
          <w:sz w:val="24"/>
          <w:szCs w:val="24"/>
        </w:rPr>
      </w:pPr>
      <w:r w:rsidRPr="0091631D">
        <w:rPr>
          <w:sz w:val="24"/>
          <w:szCs w:val="24"/>
        </w:rPr>
        <w:t>4.2.2</w:t>
      </w:r>
      <w:r w:rsidRPr="0091631D">
        <w:rPr>
          <w:sz w:val="24"/>
          <w:szCs w:val="24"/>
        </w:rPr>
        <w:tab/>
      </w:r>
      <w:proofErr w:type="spellStart"/>
      <w:r w:rsidRPr="0091631D">
        <w:rPr>
          <w:sz w:val="24"/>
          <w:szCs w:val="24"/>
        </w:rPr>
        <w:t>Uji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Reliabilitas</w:t>
      </w:r>
      <w:proofErr w:type="spellEnd"/>
      <w:r w:rsidRPr="0091631D">
        <w:rPr>
          <w:sz w:val="24"/>
          <w:szCs w:val="24"/>
        </w:rPr>
        <w:t xml:space="preserve"> </w:t>
      </w:r>
      <w:r w:rsidR="00A4058F">
        <w:rPr>
          <w:sz w:val="24"/>
          <w:szCs w:val="24"/>
        </w:rPr>
        <w:tab/>
        <w:t>73</w:t>
      </w:r>
    </w:p>
    <w:p w:rsidR="0091631D" w:rsidRPr="0091631D" w:rsidDel="00064369" w:rsidRDefault="0091631D" w:rsidP="00A4058F">
      <w:pPr>
        <w:tabs>
          <w:tab w:val="left" w:pos="1701"/>
          <w:tab w:val="left" w:pos="2848"/>
          <w:tab w:val="left" w:leader="dot" w:pos="7371"/>
        </w:tabs>
        <w:spacing w:line="360" w:lineRule="auto"/>
        <w:ind w:firstLine="1134"/>
        <w:jc w:val="both"/>
        <w:rPr>
          <w:del w:id="6" w:author="acer" w:date="2014-03-21T15:18:00Z"/>
          <w:sz w:val="24"/>
          <w:szCs w:val="24"/>
          <w:lang w:val="en-ID"/>
        </w:rPr>
      </w:pPr>
      <w:del w:id="7" w:author="acer" w:date="2014-03-21T15:17:00Z">
        <w:r w:rsidRPr="0091631D" w:rsidDel="00064369">
          <w:rPr>
            <w:sz w:val="24"/>
            <w:szCs w:val="24"/>
            <w:lang w:val="en-ID"/>
          </w:rPr>
          <w:tab/>
        </w:r>
      </w:del>
    </w:p>
    <w:p w:rsidR="0091631D" w:rsidRPr="0091631D" w:rsidRDefault="0091631D" w:rsidP="00A4058F">
      <w:pPr>
        <w:tabs>
          <w:tab w:val="left" w:pos="567"/>
          <w:tab w:val="left" w:pos="1701"/>
          <w:tab w:val="left" w:pos="2848"/>
          <w:tab w:val="left" w:leader="dot" w:pos="7371"/>
        </w:tabs>
        <w:spacing w:line="360" w:lineRule="auto"/>
        <w:ind w:firstLine="1134"/>
        <w:jc w:val="both"/>
        <w:rPr>
          <w:sz w:val="24"/>
          <w:szCs w:val="24"/>
        </w:rPr>
      </w:pPr>
      <w:r w:rsidRPr="0091631D">
        <w:rPr>
          <w:bCs/>
          <w:sz w:val="24"/>
          <w:szCs w:val="24"/>
          <w:lang w:val="id-ID"/>
        </w:rPr>
        <w:t>4.</w:t>
      </w:r>
      <w:r w:rsidRPr="0091631D">
        <w:rPr>
          <w:bCs/>
          <w:sz w:val="24"/>
          <w:szCs w:val="24"/>
        </w:rPr>
        <w:t>3</w:t>
      </w:r>
      <w:ins w:id="8" w:author="acer" w:date="2014-03-21T15:18:00Z">
        <w:r w:rsidRPr="0091631D">
          <w:rPr>
            <w:bCs/>
            <w:sz w:val="24"/>
            <w:szCs w:val="24"/>
          </w:rPr>
          <w:tab/>
        </w:r>
      </w:ins>
      <w:del w:id="9" w:author="acer" w:date="2014-03-21T15:18:00Z">
        <w:r w:rsidRPr="0091631D" w:rsidDel="00064369">
          <w:rPr>
            <w:bCs/>
            <w:sz w:val="24"/>
            <w:szCs w:val="24"/>
            <w:lang w:val="id-ID"/>
          </w:rPr>
          <w:tab/>
        </w:r>
      </w:del>
      <w:proofErr w:type="spellStart"/>
      <w:r w:rsidRPr="0091631D">
        <w:rPr>
          <w:sz w:val="24"/>
          <w:szCs w:val="24"/>
        </w:rPr>
        <w:t>Deskripsi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Variabel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Penelitian</w:t>
      </w:r>
      <w:proofErr w:type="spellEnd"/>
      <w:r w:rsidR="00A4058F">
        <w:rPr>
          <w:sz w:val="24"/>
          <w:szCs w:val="24"/>
        </w:rPr>
        <w:tab/>
        <w:t>74</w:t>
      </w:r>
    </w:p>
    <w:p w:rsidR="0091631D" w:rsidRPr="0091631D" w:rsidDel="00064369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10" w:author="acer" w:date="2014-03-21T15:19:00Z"/>
          <w:sz w:val="24"/>
          <w:szCs w:val="24"/>
        </w:rPr>
      </w:pPr>
    </w:p>
    <w:p w:rsidR="0091631D" w:rsidRPr="0091631D" w:rsidDel="00064369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11" w:author="acer" w:date="2014-03-21T15:19:00Z"/>
          <w:sz w:val="24"/>
          <w:szCs w:val="24"/>
        </w:rPr>
      </w:pPr>
    </w:p>
    <w:p w:rsidR="0091631D" w:rsidRPr="0091631D" w:rsidRDefault="0091631D" w:rsidP="00A4058F">
      <w:pPr>
        <w:tabs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sz w:val="24"/>
          <w:szCs w:val="24"/>
        </w:rPr>
      </w:pPr>
      <w:r w:rsidRPr="0091631D">
        <w:rPr>
          <w:bCs/>
          <w:sz w:val="24"/>
          <w:szCs w:val="24"/>
        </w:rPr>
        <w:t>4.4</w:t>
      </w:r>
      <w:r w:rsidRPr="0091631D">
        <w:rPr>
          <w:bCs/>
          <w:sz w:val="24"/>
          <w:szCs w:val="24"/>
        </w:rPr>
        <w:tab/>
      </w:r>
      <w:proofErr w:type="spellStart"/>
      <w:r w:rsidRPr="0091631D">
        <w:rPr>
          <w:bCs/>
          <w:sz w:val="24"/>
          <w:szCs w:val="24"/>
        </w:rPr>
        <w:t>Uji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Asumsi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Klasik</w:t>
      </w:r>
      <w:proofErr w:type="spellEnd"/>
      <w:r w:rsidR="00A4058F">
        <w:rPr>
          <w:bCs/>
          <w:sz w:val="24"/>
          <w:szCs w:val="24"/>
        </w:rPr>
        <w:tab/>
        <w:t>77</w:t>
      </w:r>
    </w:p>
    <w:p w:rsidR="0091631D" w:rsidRPr="00A4058F" w:rsidRDefault="0091631D" w:rsidP="00A4058F">
      <w:pPr>
        <w:tabs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firstLine="1701"/>
        <w:jc w:val="both"/>
        <w:rPr>
          <w:sz w:val="24"/>
          <w:szCs w:val="24"/>
        </w:rPr>
      </w:pPr>
      <w:r w:rsidRPr="0091631D">
        <w:rPr>
          <w:sz w:val="24"/>
          <w:szCs w:val="24"/>
        </w:rPr>
        <w:t>4.4.1</w:t>
      </w:r>
      <w:r w:rsidRPr="0091631D">
        <w:rPr>
          <w:sz w:val="24"/>
          <w:szCs w:val="24"/>
        </w:rPr>
        <w:tab/>
      </w:r>
      <w:r w:rsidR="005422DE" w:rsidRPr="005422DE">
        <w:rPr>
          <w:color w:val="auto"/>
          <w:sz w:val="24"/>
          <w:szCs w:val="24"/>
          <w:lang w:val="id-ID"/>
          <w:rPrChange w:id="12" w:author="acer" w:date="2013-11-21T22:59:00Z">
            <w:rPr>
              <w:b/>
              <w:color w:val="FF0000"/>
              <w:lang w:val="id-ID"/>
            </w:rPr>
          </w:rPrChange>
        </w:rPr>
        <w:t>Uji Normalitas</w:t>
      </w:r>
      <w:r w:rsidR="00A4058F">
        <w:rPr>
          <w:color w:val="auto"/>
          <w:sz w:val="24"/>
          <w:szCs w:val="24"/>
        </w:rPr>
        <w:tab/>
        <w:t>78</w:t>
      </w:r>
    </w:p>
    <w:p w:rsidR="0091631D" w:rsidRPr="0091631D" w:rsidRDefault="0091631D" w:rsidP="00A4058F">
      <w:pPr>
        <w:pStyle w:val="NormalJustified"/>
        <w:tabs>
          <w:tab w:val="clear" w:pos="0"/>
          <w:tab w:val="left" w:pos="709"/>
          <w:tab w:val="left" w:pos="1134"/>
          <w:tab w:val="left" w:pos="1701"/>
          <w:tab w:val="left" w:pos="2410"/>
          <w:tab w:val="left" w:leader="dot" w:pos="7371"/>
        </w:tabs>
        <w:spacing w:line="360" w:lineRule="auto"/>
        <w:ind w:firstLine="1701"/>
        <w:rPr>
          <w:rFonts w:cs="Times New Roman"/>
        </w:rPr>
      </w:pPr>
      <w:r w:rsidRPr="0091631D">
        <w:rPr>
          <w:rFonts w:cs="Times New Roman"/>
          <w:lang w:val="fi-FI"/>
        </w:rPr>
        <w:lastRenderedPageBreak/>
        <w:t>4.4</w:t>
      </w:r>
      <w:r w:rsidR="005422DE" w:rsidRPr="005422DE">
        <w:rPr>
          <w:rFonts w:cs="Times New Roman"/>
          <w:lang w:val="fi-FI"/>
          <w:rPrChange w:id="13" w:author="acer" w:date="2013-11-21T22:59:00Z">
            <w:rPr>
              <w:rFonts w:cs="Times New Roman"/>
              <w:b/>
              <w:color w:val="000000"/>
              <w:sz w:val="20"/>
              <w:szCs w:val="20"/>
              <w:lang w:val="fi-FI" w:eastAsia="en-US"/>
            </w:rPr>
          </w:rPrChange>
        </w:rPr>
        <w:t>.2</w:t>
      </w:r>
      <w:r w:rsidR="005422DE" w:rsidRPr="005422DE">
        <w:rPr>
          <w:rFonts w:cs="Times New Roman"/>
          <w:lang w:val="fi-FI"/>
          <w:rPrChange w:id="14" w:author="acer" w:date="2013-11-21T22:59:00Z">
            <w:rPr>
              <w:rFonts w:cs="Times New Roman"/>
              <w:b/>
              <w:color w:val="000000"/>
              <w:sz w:val="20"/>
              <w:szCs w:val="20"/>
              <w:lang w:val="fi-FI" w:eastAsia="en-US"/>
            </w:rPr>
          </w:rPrChange>
        </w:rPr>
        <w:tab/>
        <w:t>Uji</w:t>
      </w:r>
      <w:r w:rsidR="005422DE" w:rsidRPr="005422DE">
        <w:rPr>
          <w:rFonts w:cs="Times New Roman"/>
          <w:rPrChange w:id="15" w:author="acer" w:date="2013-11-21T22:59:00Z">
            <w:rPr>
              <w:rFonts w:cs="Times New Roman"/>
              <w:b/>
              <w:color w:val="000000"/>
              <w:sz w:val="20"/>
              <w:szCs w:val="20"/>
              <w:lang w:eastAsia="en-US"/>
            </w:rPr>
          </w:rPrChange>
        </w:rPr>
        <w:t xml:space="preserve"> </w:t>
      </w:r>
      <w:proofErr w:type="spellStart"/>
      <w:r w:rsidR="005422DE" w:rsidRPr="005422DE">
        <w:rPr>
          <w:rFonts w:cs="Times New Roman"/>
          <w:rPrChange w:id="16" w:author="acer" w:date="2013-11-21T22:59:00Z">
            <w:rPr>
              <w:rFonts w:cs="Times New Roman"/>
              <w:b/>
              <w:color w:val="000000"/>
              <w:sz w:val="20"/>
              <w:szCs w:val="20"/>
              <w:lang w:eastAsia="en-US"/>
            </w:rPr>
          </w:rPrChange>
        </w:rPr>
        <w:t>Linieritas</w:t>
      </w:r>
      <w:proofErr w:type="spellEnd"/>
      <w:r w:rsidR="00A4058F">
        <w:rPr>
          <w:rFonts w:cs="Times New Roman"/>
        </w:rPr>
        <w:tab/>
        <w:t>79</w:t>
      </w:r>
    </w:p>
    <w:p w:rsidR="0091631D" w:rsidRPr="0091631D" w:rsidRDefault="0091631D" w:rsidP="00A4058F">
      <w:pPr>
        <w:pStyle w:val="NormalJustified"/>
        <w:tabs>
          <w:tab w:val="clear" w:pos="0"/>
          <w:tab w:val="left" w:pos="709"/>
          <w:tab w:val="left" w:pos="1134"/>
          <w:tab w:val="left" w:pos="1701"/>
          <w:tab w:val="left" w:pos="2410"/>
          <w:tab w:val="left" w:leader="dot" w:pos="7371"/>
        </w:tabs>
        <w:spacing w:line="360" w:lineRule="auto"/>
        <w:ind w:firstLine="1701"/>
        <w:rPr>
          <w:rFonts w:cs="Times New Roman"/>
          <w:bCs/>
        </w:rPr>
      </w:pPr>
      <w:r w:rsidRPr="0091631D">
        <w:rPr>
          <w:rFonts w:cs="Times New Roman"/>
        </w:rPr>
        <w:t>4.4.3</w:t>
      </w:r>
      <w:r w:rsidRPr="0091631D">
        <w:rPr>
          <w:rFonts w:cs="Times New Roman"/>
        </w:rPr>
        <w:tab/>
      </w:r>
      <w:proofErr w:type="spellStart"/>
      <w:r w:rsidRPr="0091631D">
        <w:rPr>
          <w:rFonts w:cs="Times New Roman"/>
          <w:bCs/>
        </w:rPr>
        <w:t>Uji</w:t>
      </w:r>
      <w:proofErr w:type="spellEnd"/>
      <w:r w:rsidRPr="0091631D">
        <w:rPr>
          <w:rFonts w:cs="Times New Roman"/>
          <w:bCs/>
        </w:rPr>
        <w:t xml:space="preserve"> </w:t>
      </w:r>
      <w:proofErr w:type="spellStart"/>
      <w:r w:rsidRPr="0091631D">
        <w:rPr>
          <w:rFonts w:cs="Times New Roman"/>
          <w:bCs/>
        </w:rPr>
        <w:t>Multikolinearitas</w:t>
      </w:r>
      <w:proofErr w:type="spellEnd"/>
      <w:r w:rsidR="00A4058F">
        <w:rPr>
          <w:rFonts w:cs="Times New Roman"/>
          <w:bCs/>
        </w:rPr>
        <w:tab/>
        <w:t>79</w:t>
      </w:r>
    </w:p>
    <w:p w:rsidR="0091631D" w:rsidRPr="0091631D" w:rsidRDefault="0091631D" w:rsidP="00A4058F">
      <w:pPr>
        <w:pStyle w:val="NormalJustified"/>
        <w:tabs>
          <w:tab w:val="clear" w:pos="0"/>
          <w:tab w:val="left" w:pos="709"/>
          <w:tab w:val="left" w:pos="1134"/>
          <w:tab w:val="left" w:pos="1701"/>
          <w:tab w:val="left" w:pos="2410"/>
          <w:tab w:val="left" w:leader="dot" w:pos="7371"/>
        </w:tabs>
        <w:spacing w:line="360" w:lineRule="auto"/>
        <w:ind w:firstLine="1701"/>
        <w:rPr>
          <w:rFonts w:cs="Times New Roman"/>
        </w:rPr>
      </w:pPr>
      <w:r w:rsidRPr="0091631D">
        <w:rPr>
          <w:rFonts w:cs="Times New Roman"/>
        </w:rPr>
        <w:t>4.4.4</w:t>
      </w:r>
      <w:r w:rsidRPr="0091631D">
        <w:rPr>
          <w:rFonts w:cs="Times New Roman"/>
        </w:rPr>
        <w:tab/>
      </w:r>
      <w:r w:rsidRPr="0091631D">
        <w:rPr>
          <w:rFonts w:cs="Times New Roman"/>
          <w:noProof/>
        </w:rPr>
        <w:t>Uji Heteroskedastisitas</w:t>
      </w:r>
      <w:r w:rsidR="00A4058F">
        <w:rPr>
          <w:rFonts w:cs="Times New Roman"/>
          <w:noProof/>
        </w:rPr>
        <w:tab/>
        <w:t>80</w:t>
      </w:r>
    </w:p>
    <w:p w:rsidR="0091631D" w:rsidRPr="0091631D" w:rsidRDefault="0091631D" w:rsidP="00A4058F">
      <w:pPr>
        <w:pStyle w:val="Default"/>
        <w:tabs>
          <w:tab w:val="left" w:pos="709"/>
          <w:tab w:val="left" w:pos="1134"/>
          <w:tab w:val="left" w:pos="1276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17" w:author="acer" w:date="2013-11-21T19:05:00Z"/>
          <w:bCs/>
        </w:rPr>
      </w:pPr>
      <w:r w:rsidRPr="0091631D">
        <w:rPr>
          <w:color w:val="auto"/>
          <w:lang w:val="fi-FI"/>
        </w:rPr>
        <w:tab/>
      </w:r>
    </w:p>
    <w:p w:rsidR="0091631D" w:rsidRPr="0091631D" w:rsidRDefault="0091631D" w:rsidP="00A4058F">
      <w:pPr>
        <w:pStyle w:val="Default"/>
        <w:tabs>
          <w:tab w:val="left" w:pos="1134"/>
          <w:tab w:val="left" w:pos="1701"/>
          <w:tab w:val="left" w:leader="dot" w:pos="7371"/>
        </w:tabs>
        <w:spacing w:line="360" w:lineRule="auto"/>
      </w:pPr>
      <w:r w:rsidRPr="0091631D">
        <w:rPr>
          <w:bCs/>
        </w:rPr>
        <w:t xml:space="preserve">4.5 </w:t>
      </w:r>
      <w:r w:rsidRPr="0091631D">
        <w:rPr>
          <w:bCs/>
        </w:rPr>
        <w:tab/>
      </w:r>
      <w:proofErr w:type="spellStart"/>
      <w:r w:rsidRPr="0091631D">
        <w:rPr>
          <w:bCs/>
        </w:rPr>
        <w:t>Analisa</w:t>
      </w:r>
      <w:proofErr w:type="spellEnd"/>
      <w:r w:rsidRPr="0091631D">
        <w:rPr>
          <w:bCs/>
        </w:rPr>
        <w:t xml:space="preserve"> </w:t>
      </w:r>
      <w:proofErr w:type="spellStart"/>
      <w:r w:rsidRPr="0091631D">
        <w:rPr>
          <w:bCs/>
        </w:rPr>
        <w:t>Regresi</w:t>
      </w:r>
      <w:proofErr w:type="spellEnd"/>
      <w:r w:rsidRPr="0091631D">
        <w:rPr>
          <w:bCs/>
        </w:rPr>
        <w:t xml:space="preserve"> Linier </w:t>
      </w:r>
      <w:proofErr w:type="spellStart"/>
      <w:r w:rsidRPr="0091631D">
        <w:rPr>
          <w:bCs/>
        </w:rPr>
        <w:t>Berganda</w:t>
      </w:r>
      <w:proofErr w:type="spellEnd"/>
      <w:r w:rsidR="00A4058F">
        <w:rPr>
          <w:bCs/>
        </w:rPr>
        <w:tab/>
        <w:t>81</w:t>
      </w:r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bCs/>
          <w:sz w:val="24"/>
          <w:szCs w:val="24"/>
        </w:rPr>
      </w:pPr>
      <w:r w:rsidRPr="0091631D">
        <w:rPr>
          <w:bCs/>
          <w:sz w:val="24"/>
          <w:szCs w:val="24"/>
        </w:rPr>
        <w:t xml:space="preserve">4.6 </w:t>
      </w:r>
      <w:r w:rsidRPr="0091631D">
        <w:rPr>
          <w:bCs/>
          <w:sz w:val="24"/>
          <w:szCs w:val="24"/>
        </w:rPr>
        <w:tab/>
      </w:r>
      <w:proofErr w:type="spellStart"/>
      <w:r w:rsidRPr="0091631D">
        <w:rPr>
          <w:bCs/>
          <w:sz w:val="24"/>
          <w:szCs w:val="24"/>
        </w:rPr>
        <w:t>Analisa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Regresi</w:t>
      </w:r>
      <w:proofErr w:type="spellEnd"/>
      <w:r w:rsidRPr="0091631D">
        <w:rPr>
          <w:bCs/>
          <w:sz w:val="24"/>
          <w:szCs w:val="24"/>
        </w:rPr>
        <w:t xml:space="preserve"> Linear </w:t>
      </w:r>
      <w:proofErr w:type="spellStart"/>
      <w:r w:rsidRPr="0091631D">
        <w:rPr>
          <w:bCs/>
          <w:sz w:val="24"/>
          <w:szCs w:val="24"/>
        </w:rPr>
        <w:t>Sederhana</w:t>
      </w:r>
      <w:proofErr w:type="spellEnd"/>
      <w:r w:rsidR="00A4058F">
        <w:rPr>
          <w:bCs/>
          <w:sz w:val="24"/>
          <w:szCs w:val="24"/>
        </w:rPr>
        <w:tab/>
        <w:t>88</w:t>
      </w:r>
    </w:p>
    <w:p w:rsidR="0091631D" w:rsidRPr="0091631D" w:rsidRDefault="005422DE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18" w:author="acer" w:date="2013-11-21T17:48:00Z"/>
          <w:sz w:val="24"/>
          <w:szCs w:val="24"/>
        </w:rPr>
      </w:pPr>
      <w:del w:id="19" w:author="acer" w:date="2013-11-21T17:48:00Z">
        <w:r w:rsidRPr="005422DE">
          <w:rPr>
            <w:sz w:val="24"/>
            <w:szCs w:val="24"/>
            <w:rPrChange w:id="20" w:author="acer" w:date="2013-11-21T22:59:00Z">
              <w:rPr>
                <w:rFonts w:ascii="Calibri" w:eastAsia="Calibri" w:hAnsi="Calibri"/>
                <w:sz w:val="22"/>
                <w:szCs w:val="22"/>
              </w:rPr>
            </w:rPrChange>
          </w:rPr>
          <w:delText>Nilai koefisien regresi kepuasan konsumen (M) adalah 0,785 dengan</w:delText>
        </w:r>
      </w:del>
    </w:p>
    <w:p w:rsidR="0091631D" w:rsidRPr="0091631D" w:rsidRDefault="005422DE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21" w:author="acer" w:date="2013-11-21T17:48:00Z"/>
          <w:sz w:val="24"/>
          <w:szCs w:val="24"/>
        </w:rPr>
      </w:pPr>
      <w:del w:id="22" w:author="acer" w:date="2013-11-21T17:48:00Z">
        <w:r w:rsidRPr="005422DE">
          <w:rPr>
            <w:sz w:val="24"/>
            <w:szCs w:val="24"/>
            <w:rPrChange w:id="23" w:author="acer" w:date="2013-11-21T22:59:00Z">
              <w:rPr>
                <w:rFonts w:ascii="Calibri" w:eastAsia="Calibri" w:hAnsi="Calibri"/>
                <w:sz w:val="22"/>
                <w:szCs w:val="22"/>
              </w:rPr>
            </w:rPrChange>
          </w:rPr>
          <w:delText>tingkat signifikansi sebesar 0,000. Nilai signifikansi tersebut lebih kecil</w:delText>
        </w:r>
      </w:del>
    </w:p>
    <w:p w:rsidR="0091631D" w:rsidRPr="0091631D" w:rsidRDefault="005422DE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24" w:author="acer" w:date="2013-11-21T17:48:00Z"/>
          <w:sz w:val="24"/>
          <w:szCs w:val="24"/>
        </w:rPr>
      </w:pPr>
      <w:del w:id="25" w:author="acer" w:date="2013-11-21T17:48:00Z">
        <w:r w:rsidRPr="005422DE">
          <w:rPr>
            <w:sz w:val="24"/>
            <w:szCs w:val="24"/>
            <w:rPrChange w:id="26" w:author="acer" w:date="2013-11-21T22:59:00Z">
              <w:rPr>
                <w:rFonts w:ascii="Calibri" w:eastAsia="Calibri" w:hAnsi="Calibri"/>
                <w:sz w:val="22"/>
                <w:szCs w:val="22"/>
              </w:rPr>
            </w:rPrChange>
          </w:rPr>
          <w:delText>dari alpha 0,05. Dengan demikian, dapat diartikan bahwa variabel</w:delText>
        </w:r>
      </w:del>
    </w:p>
    <w:p w:rsidR="0091631D" w:rsidRPr="0091631D" w:rsidRDefault="005422DE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27" w:author="acer" w:date="2013-11-21T17:48:00Z"/>
          <w:sz w:val="24"/>
          <w:szCs w:val="24"/>
        </w:rPr>
      </w:pPr>
      <w:del w:id="28" w:author="acer" w:date="2013-11-21T17:48:00Z">
        <w:r w:rsidRPr="005422DE">
          <w:rPr>
            <w:sz w:val="24"/>
            <w:szCs w:val="24"/>
            <w:rPrChange w:id="29" w:author="acer" w:date="2013-11-21T22:59:00Z">
              <w:rPr>
                <w:rFonts w:ascii="Calibri" w:eastAsia="Calibri" w:hAnsi="Calibri"/>
                <w:sz w:val="22"/>
                <w:szCs w:val="22"/>
              </w:rPr>
            </w:rPrChange>
          </w:rPr>
          <w:delText>kepuasan konsumen (M) berpengaruh signifikan terhadap loyalitas</w:delText>
        </w:r>
      </w:del>
    </w:p>
    <w:p w:rsidR="0091631D" w:rsidRPr="0091631D" w:rsidRDefault="005422DE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0" w:author="acer" w:date="2013-11-21T17:48:00Z"/>
          <w:sz w:val="24"/>
          <w:szCs w:val="24"/>
        </w:rPr>
      </w:pPr>
      <w:del w:id="31" w:author="acer" w:date="2013-11-21T17:48:00Z">
        <w:r w:rsidRPr="005422DE">
          <w:rPr>
            <w:sz w:val="24"/>
            <w:szCs w:val="24"/>
            <w:rPrChange w:id="32" w:author="acer" w:date="2013-11-21T22:59:00Z">
              <w:rPr>
                <w:rFonts w:ascii="Calibri" w:eastAsia="Calibri" w:hAnsi="Calibri"/>
                <w:sz w:val="22"/>
                <w:szCs w:val="22"/>
              </w:rPr>
            </w:rPrChange>
          </w:rPr>
          <w:delText>pelanggan (Y). Oleh karena itu hipotesis kelima (H5) penelitian ini yang</w:delText>
        </w:r>
      </w:del>
    </w:p>
    <w:p w:rsidR="0091631D" w:rsidRPr="0091631D" w:rsidRDefault="005422DE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3" w:author="acer" w:date="2013-11-21T17:48:00Z"/>
          <w:sz w:val="24"/>
          <w:szCs w:val="24"/>
        </w:rPr>
      </w:pPr>
      <w:del w:id="34" w:author="acer" w:date="2013-11-21T17:48:00Z">
        <w:r w:rsidRPr="005422DE">
          <w:rPr>
            <w:sz w:val="24"/>
            <w:szCs w:val="24"/>
            <w:rPrChange w:id="35" w:author="acer" w:date="2013-11-21T22:59:00Z">
              <w:rPr>
                <w:rFonts w:ascii="Calibri" w:eastAsia="Calibri" w:hAnsi="Calibri"/>
                <w:sz w:val="22"/>
                <w:szCs w:val="22"/>
              </w:rPr>
            </w:rPrChange>
          </w:rPr>
          <w:delText>menyatakan bahwa “kepuasan konsumen berpengaruh signifikan terhadap</w:delText>
        </w:r>
      </w:del>
    </w:p>
    <w:p w:rsidR="0091631D" w:rsidRPr="0091631D" w:rsidRDefault="005422DE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6" w:author="acer" w:date="2013-11-21T17:48:00Z"/>
          <w:sz w:val="24"/>
          <w:szCs w:val="24"/>
        </w:rPr>
      </w:pPr>
      <w:del w:id="37" w:author="acer" w:date="2013-11-21T17:48:00Z">
        <w:r w:rsidRPr="005422DE">
          <w:rPr>
            <w:sz w:val="24"/>
            <w:szCs w:val="24"/>
            <w:rPrChange w:id="38" w:author="acer" w:date="2013-11-21T22:59:00Z">
              <w:rPr>
                <w:rFonts w:ascii="Calibri" w:eastAsia="Calibri" w:hAnsi="Calibri"/>
                <w:sz w:val="22"/>
                <w:szCs w:val="22"/>
              </w:rPr>
            </w:rPrChange>
          </w:rPr>
          <w:delText>loyalitas pelanggan pada Solaria Cafe Basko Grand Mall Padang”,</w:delText>
        </w:r>
      </w:del>
    </w:p>
    <w:p w:rsidR="0091631D" w:rsidRPr="0091631D" w:rsidRDefault="005422DE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9" w:author="acer" w:date="2013-11-21T17:48:00Z"/>
          <w:sz w:val="24"/>
          <w:szCs w:val="24"/>
        </w:rPr>
      </w:pPr>
      <w:del w:id="40" w:author="acer" w:date="2013-11-21T17:48:00Z">
        <w:r w:rsidRPr="005422DE">
          <w:rPr>
            <w:sz w:val="24"/>
            <w:szCs w:val="24"/>
            <w:rPrChange w:id="41" w:author="acer" w:date="2013-11-21T22:59:00Z">
              <w:rPr>
                <w:rFonts w:ascii="Calibri" w:eastAsia="Calibri" w:hAnsi="Calibri"/>
                <w:sz w:val="22"/>
                <w:szCs w:val="22"/>
              </w:rPr>
            </w:rPrChange>
          </w:rPr>
          <w:delText>keputusannya adalah Ho ditolak dan Ha diterima. Hal ini berarti terdapat</w:delText>
        </w:r>
      </w:del>
    </w:p>
    <w:p w:rsidR="0091631D" w:rsidRPr="0091631D" w:rsidRDefault="005422DE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42" w:author="acer" w:date="2013-11-21T17:48:00Z"/>
          <w:sz w:val="24"/>
          <w:szCs w:val="24"/>
        </w:rPr>
      </w:pPr>
      <w:del w:id="43" w:author="acer" w:date="2013-11-21T17:48:00Z">
        <w:r w:rsidRPr="005422DE">
          <w:rPr>
            <w:sz w:val="24"/>
            <w:szCs w:val="24"/>
            <w:rPrChange w:id="44" w:author="acer" w:date="2013-11-21T22:59:00Z">
              <w:rPr>
                <w:rFonts w:ascii="Calibri" w:eastAsia="Calibri" w:hAnsi="Calibri"/>
                <w:sz w:val="22"/>
                <w:szCs w:val="22"/>
              </w:rPr>
            </w:rPrChange>
          </w:rPr>
          <w:delText>pengaruh yang signifikan positif antara variabel kepuasan konsumen (M)</w:delText>
        </w:r>
      </w:del>
    </w:p>
    <w:p w:rsidR="0091631D" w:rsidRPr="0091631D" w:rsidRDefault="005422DE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45" w:author="acer" w:date="2013-11-21T17:48:00Z"/>
          <w:sz w:val="24"/>
          <w:szCs w:val="24"/>
        </w:rPr>
      </w:pPr>
      <w:del w:id="46" w:author="acer" w:date="2013-11-21T17:48:00Z">
        <w:r w:rsidRPr="005422DE">
          <w:rPr>
            <w:sz w:val="24"/>
            <w:szCs w:val="24"/>
            <w:rPrChange w:id="47" w:author="acer" w:date="2013-11-21T22:59:00Z">
              <w:rPr>
                <w:rFonts w:ascii="Calibri" w:eastAsia="Calibri" w:hAnsi="Calibri"/>
                <w:sz w:val="22"/>
                <w:szCs w:val="22"/>
              </w:rPr>
            </w:rPrChange>
          </w:rPr>
          <w:delText>terhadap loyalitas pelanggan (Y) pada Solaria Cafe Basko Grand Mall</w:delText>
        </w:r>
      </w:del>
    </w:p>
    <w:p w:rsidR="0091631D" w:rsidRPr="0091631D" w:rsidRDefault="005422DE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48" w:author="acer" w:date="2013-11-21T17:48:00Z"/>
          <w:sz w:val="24"/>
          <w:szCs w:val="24"/>
        </w:rPr>
      </w:pPr>
      <w:del w:id="49" w:author="acer" w:date="2013-11-21T17:48:00Z">
        <w:r w:rsidRPr="005422DE">
          <w:rPr>
            <w:sz w:val="24"/>
            <w:szCs w:val="24"/>
            <w:rPrChange w:id="50" w:author="acer" w:date="2013-11-21T22:59:00Z">
              <w:rPr>
                <w:rFonts w:ascii="Calibri" w:eastAsia="Calibri" w:hAnsi="Calibri"/>
                <w:sz w:val="22"/>
                <w:szCs w:val="22"/>
              </w:rPr>
            </w:rPrChange>
          </w:rPr>
          <w:delText>Padang, atau semakin baik kepuasan konsumen maka akan semakin</w:delText>
        </w:r>
      </w:del>
    </w:p>
    <w:p w:rsidR="0091631D" w:rsidRPr="0091631D" w:rsidRDefault="005422DE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51" w:author="acer" w:date="2013-11-21T17:48:00Z"/>
          <w:sz w:val="24"/>
          <w:szCs w:val="24"/>
        </w:rPr>
      </w:pPr>
      <w:del w:id="52" w:author="acer" w:date="2013-11-21T17:48:00Z">
        <w:r w:rsidRPr="005422DE">
          <w:rPr>
            <w:sz w:val="24"/>
            <w:szCs w:val="24"/>
            <w:rPrChange w:id="53" w:author="acer" w:date="2013-11-21T22:59:00Z">
              <w:rPr>
                <w:rFonts w:ascii="Calibri" w:eastAsia="Calibri" w:hAnsi="Calibri"/>
                <w:sz w:val="22"/>
                <w:szCs w:val="22"/>
              </w:rPr>
            </w:rPrChange>
          </w:rPr>
          <w:delText>meningkat loyalitas pelanggan pada Solaria Cafe Basko Grand Mall</w:delText>
        </w:r>
      </w:del>
    </w:p>
    <w:p w:rsidR="0091631D" w:rsidRPr="0091631D" w:rsidRDefault="005422DE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54" w:author="acer" w:date="2013-11-21T17:48:00Z"/>
          <w:sz w:val="24"/>
          <w:szCs w:val="24"/>
        </w:rPr>
      </w:pPr>
      <w:del w:id="55" w:author="acer" w:date="2013-11-21T17:48:00Z">
        <w:r w:rsidRPr="005422DE">
          <w:rPr>
            <w:sz w:val="24"/>
            <w:szCs w:val="24"/>
            <w:rPrChange w:id="56" w:author="acer" w:date="2013-11-21T22:59:00Z">
              <w:rPr>
                <w:rFonts w:ascii="Calibri" w:eastAsia="Calibri" w:hAnsi="Calibri"/>
                <w:sz w:val="22"/>
                <w:szCs w:val="22"/>
              </w:rPr>
            </w:rPrChange>
          </w:rPr>
          <w:delText>Padang, begitu juga sebaliknya semakin menurun kepuasan konsumen</w:delText>
        </w:r>
      </w:del>
    </w:p>
    <w:p w:rsidR="0091631D" w:rsidRPr="0091631D" w:rsidRDefault="005422DE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57" w:author="acer" w:date="2013-11-21T17:48:00Z"/>
          <w:sz w:val="24"/>
          <w:szCs w:val="24"/>
        </w:rPr>
      </w:pPr>
      <w:del w:id="58" w:author="acer" w:date="2013-11-21T17:48:00Z">
        <w:r w:rsidRPr="005422DE">
          <w:rPr>
            <w:sz w:val="24"/>
            <w:szCs w:val="24"/>
            <w:rPrChange w:id="59" w:author="acer" w:date="2013-11-21T22:59:00Z">
              <w:rPr>
                <w:rFonts w:ascii="Calibri" w:eastAsia="Calibri" w:hAnsi="Calibri"/>
                <w:sz w:val="22"/>
                <w:szCs w:val="22"/>
              </w:rPr>
            </w:rPrChange>
          </w:rPr>
          <w:delText>maka akan semakin menurun pula loyalitas pelanggan.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bCs/>
          <w:sz w:val="24"/>
          <w:szCs w:val="24"/>
        </w:rPr>
      </w:pPr>
      <w:r w:rsidRPr="0091631D">
        <w:rPr>
          <w:bCs/>
          <w:sz w:val="24"/>
          <w:szCs w:val="24"/>
        </w:rPr>
        <w:t>4.7</w:t>
      </w:r>
      <w:r w:rsidR="005422DE" w:rsidRPr="005422DE">
        <w:rPr>
          <w:bCs/>
          <w:sz w:val="24"/>
          <w:szCs w:val="24"/>
          <w:rPrChange w:id="60" w:author="acer" w:date="2013-11-21T22:59:00Z">
            <w:rPr>
              <w:rFonts w:ascii="Calibri" w:eastAsia="Calibri" w:hAnsi="Calibri"/>
              <w:b/>
              <w:bCs/>
              <w:sz w:val="22"/>
              <w:szCs w:val="22"/>
            </w:rPr>
          </w:rPrChange>
        </w:rPr>
        <w:t xml:space="preserve"> </w:t>
      </w:r>
      <w:ins w:id="61" w:author="acer" w:date="2013-11-21T17:52:00Z">
        <w:r w:rsidR="005422DE" w:rsidRPr="005422DE">
          <w:rPr>
            <w:bCs/>
            <w:sz w:val="24"/>
            <w:szCs w:val="24"/>
            <w:rPrChange w:id="62" w:author="acer" w:date="2013-11-21T22:59:00Z">
              <w:rPr>
                <w:rFonts w:ascii="Calibri" w:eastAsia="Calibri" w:hAnsi="Calibri"/>
                <w:b/>
                <w:bCs/>
                <w:sz w:val="22"/>
                <w:szCs w:val="22"/>
              </w:rPr>
            </w:rPrChange>
          </w:rPr>
          <w:tab/>
        </w:r>
      </w:ins>
      <w:proofErr w:type="spellStart"/>
      <w:r w:rsidR="005422DE" w:rsidRPr="005422DE">
        <w:rPr>
          <w:bCs/>
          <w:sz w:val="24"/>
          <w:szCs w:val="24"/>
          <w:rPrChange w:id="63" w:author="acer" w:date="2013-11-21T22:59:00Z">
            <w:rPr>
              <w:rFonts w:ascii="Calibri" w:eastAsia="Calibri" w:hAnsi="Calibri"/>
              <w:b/>
              <w:bCs/>
              <w:sz w:val="22"/>
              <w:szCs w:val="22"/>
            </w:rPr>
          </w:rPrChange>
        </w:rPr>
        <w:t>Analisis</w:t>
      </w:r>
      <w:proofErr w:type="spellEnd"/>
      <w:r w:rsidR="005422DE" w:rsidRPr="005422DE">
        <w:rPr>
          <w:bCs/>
          <w:sz w:val="24"/>
          <w:szCs w:val="24"/>
          <w:rPrChange w:id="64" w:author="acer" w:date="2013-11-21T22:59:00Z">
            <w:rPr>
              <w:rFonts w:ascii="Calibri" w:eastAsia="Calibri" w:hAnsi="Calibri"/>
              <w:b/>
              <w:bCs/>
              <w:sz w:val="22"/>
              <w:szCs w:val="22"/>
            </w:rPr>
          </w:rPrChange>
        </w:rPr>
        <w:t xml:space="preserve"> </w:t>
      </w:r>
      <w:proofErr w:type="spellStart"/>
      <w:r w:rsidR="005422DE" w:rsidRPr="005422DE">
        <w:rPr>
          <w:bCs/>
          <w:sz w:val="24"/>
          <w:szCs w:val="24"/>
          <w:rPrChange w:id="65" w:author="acer" w:date="2013-11-21T22:59:00Z">
            <w:rPr>
              <w:rFonts w:ascii="Calibri" w:eastAsia="Calibri" w:hAnsi="Calibri"/>
              <w:b/>
              <w:bCs/>
              <w:sz w:val="22"/>
              <w:szCs w:val="22"/>
            </w:rPr>
          </w:rPrChange>
        </w:rPr>
        <w:t>Regresi</w:t>
      </w:r>
      <w:proofErr w:type="spellEnd"/>
      <w:r w:rsidR="005422DE" w:rsidRPr="005422DE">
        <w:rPr>
          <w:bCs/>
          <w:sz w:val="24"/>
          <w:szCs w:val="24"/>
          <w:rPrChange w:id="66" w:author="acer" w:date="2013-11-21T22:59:00Z">
            <w:rPr>
              <w:rFonts w:ascii="Calibri" w:eastAsia="Calibri" w:hAnsi="Calibri"/>
              <w:b/>
              <w:bCs/>
              <w:sz w:val="22"/>
              <w:szCs w:val="22"/>
            </w:rPr>
          </w:rPrChange>
        </w:rPr>
        <w:t xml:space="preserve"> </w:t>
      </w:r>
      <w:proofErr w:type="spellStart"/>
      <w:r w:rsidR="005422DE" w:rsidRPr="005422DE">
        <w:rPr>
          <w:bCs/>
          <w:sz w:val="24"/>
          <w:szCs w:val="24"/>
          <w:rPrChange w:id="67" w:author="acer" w:date="2013-11-21T22:59:00Z">
            <w:rPr>
              <w:rFonts w:ascii="Calibri" w:eastAsia="Calibri" w:hAnsi="Calibri"/>
              <w:b/>
              <w:bCs/>
              <w:sz w:val="22"/>
              <w:szCs w:val="22"/>
            </w:rPr>
          </w:rPrChange>
        </w:rPr>
        <w:t>Bertingkat</w:t>
      </w:r>
      <w:proofErr w:type="spellEnd"/>
      <w:r w:rsidR="00A4058F">
        <w:rPr>
          <w:bCs/>
          <w:sz w:val="24"/>
          <w:szCs w:val="24"/>
        </w:rPr>
        <w:tab/>
        <w:t>90</w:t>
      </w:r>
    </w:p>
    <w:p w:rsidR="0091631D" w:rsidRPr="0091631D" w:rsidRDefault="00D46932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68" w:author="acer" w:date="2013-11-21T17:57:00Z"/>
          <w:sz w:val="24"/>
          <w:szCs w:val="24"/>
        </w:rPr>
      </w:pPr>
      <w:del w:id="69" w:author="acer" w:date="2013-11-21T18:05:00Z">
        <w:r>
          <w:rPr>
            <w:noProof/>
            <w:sz w:val="24"/>
            <w:szCs w:val="24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71" type="#_x0000_t32" style="position:absolute;left:0;text-align:left;margin-left:94.75pt;margin-top:39.35pt;width:54.8pt;height:65.7pt;flip:y;z-index:251661312" o:connectortype="straight">
              <v:stroke endarrow="block"/>
            </v:shape>
          </w:pict>
        </w:r>
        <w:r>
          <w:rPr>
            <w:noProof/>
            <w:sz w:val="24"/>
            <w:szCs w:val="24"/>
          </w:rPr>
          <w:pict>
            <v:rect id="_x0000_s1270" style="position:absolute;left:0;text-align:left;margin-left:79.1pt;margin-top:37pt;width:54.8pt;height:63.4pt;z-index:251660288"/>
          </w:pict>
        </w:r>
      </w:del>
      <w:del w:id="70" w:author="acer" w:date="2013-11-21T17:57:00Z">
        <w:r w:rsidR="0091631D" w:rsidRPr="0091631D">
          <w:rPr>
            <w:sz w:val="24"/>
            <w:szCs w:val="24"/>
          </w:rPr>
          <w:delText>Kepuasan Konsumen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71" w:author="acer" w:date="2013-11-21T17:57:00Z"/>
          <w:sz w:val="24"/>
          <w:szCs w:val="24"/>
        </w:rPr>
      </w:pPr>
      <w:del w:id="72" w:author="acer" w:date="2013-11-21T17:57:00Z">
        <w:r w:rsidRPr="0091631D">
          <w:rPr>
            <w:sz w:val="24"/>
            <w:szCs w:val="24"/>
          </w:rPr>
          <w:delText>(M)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73" w:author="acer" w:date="2013-11-21T17:57:00Z"/>
          <w:sz w:val="24"/>
          <w:szCs w:val="24"/>
        </w:rPr>
      </w:pPr>
      <w:del w:id="74" w:author="acer" w:date="2013-11-21T17:57:00Z">
        <w:r w:rsidRPr="0091631D">
          <w:rPr>
            <w:sz w:val="24"/>
            <w:szCs w:val="24"/>
          </w:rPr>
          <w:delText>Loyalitas Pelanggan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75" w:author="acer" w:date="2013-11-21T17:57:00Z"/>
          <w:sz w:val="24"/>
          <w:szCs w:val="24"/>
        </w:rPr>
      </w:pPr>
      <w:del w:id="76" w:author="acer" w:date="2013-11-21T17:57:00Z">
        <w:r w:rsidRPr="0091631D">
          <w:rPr>
            <w:sz w:val="24"/>
            <w:szCs w:val="24"/>
          </w:rPr>
          <w:delText>(Y)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77" w:author="acer" w:date="2013-11-21T17:57:00Z"/>
          <w:sz w:val="24"/>
          <w:szCs w:val="24"/>
        </w:rPr>
      </w:pPr>
      <w:del w:id="78" w:author="acer" w:date="2013-11-21T17:57:00Z">
        <w:r w:rsidRPr="0091631D">
          <w:rPr>
            <w:sz w:val="24"/>
            <w:szCs w:val="24"/>
          </w:rPr>
          <w:delText>Kualitas Produk (X1)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79" w:author="acer" w:date="2013-11-21T17:57:00Z"/>
          <w:sz w:val="24"/>
          <w:szCs w:val="24"/>
        </w:rPr>
      </w:pPr>
      <w:del w:id="80" w:author="acer" w:date="2013-11-21T17:57:00Z">
        <w:r w:rsidRPr="0091631D">
          <w:rPr>
            <w:sz w:val="24"/>
            <w:szCs w:val="24"/>
          </w:rPr>
          <w:delText>Harga (X2)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81" w:author="acer" w:date="2013-11-21T17:57:00Z"/>
          <w:sz w:val="24"/>
          <w:szCs w:val="24"/>
        </w:rPr>
      </w:pPr>
      <w:del w:id="82" w:author="acer" w:date="2013-11-21T17:57:00Z">
        <w:r w:rsidRPr="0091631D">
          <w:rPr>
            <w:sz w:val="24"/>
            <w:szCs w:val="24"/>
          </w:rPr>
          <w:delText>B1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83" w:author="acer" w:date="2013-11-21T17:57:00Z"/>
          <w:sz w:val="24"/>
          <w:szCs w:val="24"/>
        </w:rPr>
      </w:pPr>
      <w:del w:id="84" w:author="acer" w:date="2013-11-21T17:57:00Z">
        <w:r w:rsidRPr="0091631D">
          <w:rPr>
            <w:sz w:val="24"/>
            <w:szCs w:val="24"/>
          </w:rPr>
          <w:delText>B2 B3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85" w:author="acer" w:date="2013-11-21T17:57:00Z"/>
          <w:sz w:val="24"/>
          <w:szCs w:val="24"/>
        </w:rPr>
      </w:pPr>
      <w:del w:id="86" w:author="acer" w:date="2013-11-21T17:57:00Z">
        <w:r w:rsidRPr="0091631D">
          <w:rPr>
            <w:sz w:val="24"/>
            <w:szCs w:val="24"/>
          </w:rPr>
          <w:delText>B4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87" w:author="acer" w:date="2013-11-21T17:57:00Z"/>
          <w:sz w:val="24"/>
          <w:szCs w:val="24"/>
        </w:rPr>
      </w:pPr>
      <w:del w:id="88" w:author="acer" w:date="2013-11-21T17:57:00Z">
        <w:r w:rsidRPr="0091631D">
          <w:rPr>
            <w:sz w:val="24"/>
            <w:szCs w:val="24"/>
          </w:rPr>
          <w:delText>72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bCs/>
          <w:sz w:val="24"/>
          <w:szCs w:val="24"/>
        </w:rPr>
      </w:pPr>
      <w:del w:id="89" w:author="acer" w:date="2013-11-21T22:29:00Z">
        <w:r w:rsidRPr="0091631D">
          <w:rPr>
            <w:sz w:val="24"/>
            <w:szCs w:val="24"/>
          </w:rPr>
          <w:delText>2</w:delText>
        </w:r>
      </w:del>
      <w:r w:rsidRPr="0091631D">
        <w:rPr>
          <w:bCs/>
          <w:sz w:val="24"/>
          <w:szCs w:val="24"/>
        </w:rPr>
        <w:t xml:space="preserve">4.8 </w:t>
      </w:r>
      <w:ins w:id="90" w:author="acer" w:date="2013-11-21T22:29:00Z">
        <w:r w:rsidRPr="0091631D">
          <w:rPr>
            <w:bCs/>
            <w:sz w:val="24"/>
            <w:szCs w:val="24"/>
          </w:rPr>
          <w:tab/>
        </w:r>
      </w:ins>
      <w:proofErr w:type="spellStart"/>
      <w:r w:rsidRPr="0091631D">
        <w:rPr>
          <w:bCs/>
          <w:sz w:val="24"/>
          <w:szCs w:val="24"/>
        </w:rPr>
        <w:t>Pembahasan</w:t>
      </w:r>
      <w:proofErr w:type="spellEnd"/>
      <w:r w:rsidR="00A4058F">
        <w:rPr>
          <w:bCs/>
          <w:sz w:val="24"/>
          <w:szCs w:val="24"/>
        </w:rPr>
        <w:tab/>
        <w:t>95</w:t>
      </w:r>
    </w:p>
    <w:p w:rsidR="0091631D" w:rsidRPr="0091631D" w:rsidRDefault="0091631D" w:rsidP="00A4058F">
      <w:pPr>
        <w:tabs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sz w:val="24"/>
          <w:szCs w:val="24"/>
        </w:rPr>
      </w:pPr>
      <w:r w:rsidRPr="0091631D">
        <w:rPr>
          <w:bCs/>
          <w:sz w:val="24"/>
          <w:szCs w:val="24"/>
        </w:rPr>
        <w:t xml:space="preserve">4.8.1 </w:t>
      </w:r>
      <w:ins w:id="91" w:author="acer" w:date="2013-11-21T22:30:00Z">
        <w:r w:rsidRPr="0091631D">
          <w:rPr>
            <w:bCs/>
            <w:sz w:val="24"/>
            <w:szCs w:val="24"/>
          </w:rPr>
          <w:tab/>
        </w:r>
      </w:ins>
      <w:proofErr w:type="spellStart"/>
      <w:r w:rsidRPr="0091631D">
        <w:rPr>
          <w:bCs/>
          <w:sz w:val="24"/>
          <w:szCs w:val="24"/>
        </w:rPr>
        <w:t>Pengaruh</w:t>
      </w:r>
      <w:proofErr w:type="spellEnd"/>
      <w:r w:rsidRPr="0091631D">
        <w:rPr>
          <w:bCs/>
          <w:sz w:val="24"/>
          <w:szCs w:val="24"/>
        </w:rPr>
        <w:t xml:space="preserve"> </w:t>
      </w:r>
      <w:del w:id="92" w:author="acer" w:date="2013-11-21T22:29:00Z">
        <w:r w:rsidRPr="0091631D">
          <w:rPr>
            <w:bCs/>
            <w:sz w:val="24"/>
            <w:szCs w:val="24"/>
          </w:rPr>
          <w:delText>Kualitas Produk</w:delText>
        </w:r>
      </w:del>
      <w:proofErr w:type="spellStart"/>
      <w:r w:rsidRPr="0091631D">
        <w:rPr>
          <w:bCs/>
          <w:sz w:val="24"/>
          <w:szCs w:val="24"/>
        </w:rPr>
        <w:t>citra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merek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Terhadap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keputusan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pembelian</w:t>
      </w:r>
      <w:proofErr w:type="spellEnd"/>
      <w:r w:rsidRPr="0091631D">
        <w:rPr>
          <w:sz w:val="24"/>
          <w:szCs w:val="24"/>
        </w:rPr>
        <w:t xml:space="preserve"> </w:t>
      </w:r>
      <w:r w:rsidRPr="0091631D">
        <w:rPr>
          <w:i/>
          <w:sz w:val="24"/>
          <w:szCs w:val="24"/>
        </w:rPr>
        <w:t>Tupperware</w:t>
      </w:r>
      <w:ins w:id="93" w:author="acer" w:date="2013-11-21T22:23:00Z">
        <w:r w:rsidRPr="0091631D">
          <w:rPr>
            <w:sz w:val="24"/>
            <w:szCs w:val="24"/>
          </w:rPr>
          <w:t xml:space="preserve"> </w:t>
        </w:r>
      </w:ins>
      <w:r w:rsidRPr="0091631D">
        <w:rPr>
          <w:sz w:val="24"/>
          <w:szCs w:val="24"/>
        </w:rPr>
        <w:t xml:space="preserve">di </w:t>
      </w:r>
      <w:proofErr w:type="spellStart"/>
      <w:proofErr w:type="gramStart"/>
      <w:r w:rsidRPr="0091631D">
        <w:rPr>
          <w:sz w:val="24"/>
          <w:szCs w:val="24"/>
        </w:rPr>
        <w:t>kota</w:t>
      </w:r>
      <w:proofErr w:type="spellEnd"/>
      <w:proofErr w:type="gramEnd"/>
      <w:r w:rsidRPr="0091631D">
        <w:rPr>
          <w:sz w:val="24"/>
          <w:szCs w:val="24"/>
        </w:rPr>
        <w:t xml:space="preserve"> Padang</w:t>
      </w:r>
      <w:r w:rsidR="00A4058F">
        <w:rPr>
          <w:sz w:val="24"/>
          <w:szCs w:val="24"/>
        </w:rPr>
        <w:tab/>
        <w:t>95</w:t>
      </w:r>
    </w:p>
    <w:p w:rsidR="002147DC" w:rsidRDefault="0091631D" w:rsidP="002147DC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rPr>
          <w:del w:id="94" w:author="acer" w:date="2013-11-21T22:30:00Z"/>
          <w:bCs/>
          <w:sz w:val="24"/>
          <w:szCs w:val="24"/>
        </w:rPr>
        <w:pPrChange w:id="95" w:author="acer" w:date="2014-03-20T11:00:00Z">
          <w:pPr>
            <w:tabs>
              <w:tab w:val="num" w:pos="0"/>
              <w:tab w:val="left" w:pos="567"/>
            </w:tabs>
            <w:spacing w:line="480" w:lineRule="auto"/>
            <w:jc w:val="both"/>
          </w:pPr>
        </w:pPrChange>
      </w:pPr>
      <w:del w:id="96" w:author="acer" w:date="2013-11-21T22:30:00Z">
        <w:r w:rsidRPr="0091631D">
          <w:rPr>
            <w:bCs/>
            <w:sz w:val="24"/>
            <w:szCs w:val="24"/>
          </w:rPr>
          <w:delText>Loyalitas Pelanggan Pada</w:delText>
        </w:r>
      </w:del>
    </w:p>
    <w:p w:rsidR="002147DC" w:rsidRDefault="0091631D" w:rsidP="002147DC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rPr>
          <w:del w:id="97" w:author="acer" w:date="2013-11-21T22:30:00Z"/>
          <w:bCs/>
          <w:sz w:val="24"/>
          <w:szCs w:val="24"/>
        </w:rPr>
        <w:pPrChange w:id="98" w:author="acer" w:date="2014-03-20T11:00:00Z">
          <w:pPr>
            <w:tabs>
              <w:tab w:val="num" w:pos="0"/>
              <w:tab w:val="left" w:pos="567"/>
            </w:tabs>
            <w:spacing w:line="480" w:lineRule="auto"/>
            <w:jc w:val="both"/>
          </w:pPr>
        </w:pPrChange>
      </w:pPr>
      <w:del w:id="99" w:author="acer" w:date="2013-11-21T22:30:00Z">
        <w:r w:rsidRPr="0091631D">
          <w:rPr>
            <w:bCs/>
            <w:sz w:val="24"/>
            <w:szCs w:val="24"/>
          </w:rPr>
          <w:delText>Solaria Cafe Basko Grand Mall Padang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00" w:author="acer" w:date="2013-11-21T22:33:00Z"/>
          <w:sz w:val="24"/>
          <w:szCs w:val="24"/>
        </w:rPr>
      </w:pPr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01" w:author="acer" w:date="2013-11-21T22:31:00Z"/>
          <w:sz w:val="24"/>
          <w:szCs w:val="24"/>
        </w:rPr>
      </w:pPr>
      <w:del w:id="102" w:author="acer" w:date="2013-11-21T22:31:00Z">
        <w:r w:rsidRPr="0091631D">
          <w:rPr>
            <w:sz w:val="24"/>
            <w:szCs w:val="24"/>
          </w:rPr>
          <w:delText>Hasil penelitian ini konsiten dengan pendapat Robinette (2003) yang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03" w:author="acer" w:date="2013-11-21T22:31:00Z"/>
          <w:sz w:val="24"/>
          <w:szCs w:val="24"/>
        </w:rPr>
      </w:pPr>
      <w:del w:id="104" w:author="acer" w:date="2013-11-21T22:31:00Z">
        <w:r w:rsidRPr="0091631D">
          <w:rPr>
            <w:sz w:val="24"/>
            <w:szCs w:val="24"/>
          </w:rPr>
          <w:delText>menyatakan faktor-faktor yang mempengaruhi loyalitas pelanggan, yaitu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05" w:author="acer" w:date="2013-11-21T22:31:00Z"/>
          <w:sz w:val="24"/>
          <w:szCs w:val="24"/>
        </w:rPr>
      </w:pPr>
      <w:del w:id="106" w:author="acer" w:date="2013-11-21T22:31:00Z">
        <w:r w:rsidRPr="0091631D">
          <w:rPr>
            <w:sz w:val="24"/>
            <w:szCs w:val="24"/>
          </w:rPr>
          <w:delText xml:space="preserve">perhatian </w:delText>
        </w:r>
        <w:r w:rsidRPr="0091631D">
          <w:rPr>
            <w:i/>
            <w:iCs/>
            <w:sz w:val="24"/>
            <w:szCs w:val="24"/>
          </w:rPr>
          <w:delText>(carring)</w:delText>
        </w:r>
        <w:r w:rsidRPr="0091631D">
          <w:rPr>
            <w:sz w:val="24"/>
            <w:szCs w:val="24"/>
          </w:rPr>
          <w:delText>, perusahaan harus dapat melihat dan mengatasi segala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07" w:author="acer" w:date="2013-11-21T22:31:00Z"/>
          <w:sz w:val="24"/>
          <w:szCs w:val="24"/>
        </w:rPr>
      </w:pPr>
      <w:del w:id="108" w:author="acer" w:date="2013-11-21T22:31:00Z">
        <w:r w:rsidRPr="0091631D">
          <w:rPr>
            <w:sz w:val="24"/>
            <w:szCs w:val="24"/>
          </w:rPr>
          <w:delText>kebutuhan, harapan, maupun permasalahan yang dihadapi pelanggan. Dengan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09" w:author="acer" w:date="2013-11-21T22:31:00Z"/>
          <w:sz w:val="24"/>
          <w:szCs w:val="24"/>
        </w:rPr>
      </w:pPr>
      <w:del w:id="110" w:author="acer" w:date="2013-11-21T22:31:00Z">
        <w:r w:rsidRPr="0091631D">
          <w:rPr>
            <w:sz w:val="24"/>
            <w:szCs w:val="24"/>
          </w:rPr>
          <w:delText>perhatian itu pelanggan akan menjadi puas terhadap perusahaan dan melakukan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11" w:author="acer" w:date="2013-11-21T22:31:00Z"/>
          <w:sz w:val="24"/>
          <w:szCs w:val="24"/>
        </w:rPr>
      </w:pPr>
      <w:del w:id="112" w:author="acer" w:date="2013-11-21T22:31:00Z">
        <w:r w:rsidRPr="0091631D">
          <w:rPr>
            <w:sz w:val="24"/>
            <w:szCs w:val="24"/>
          </w:rPr>
          <w:delText>transaksi ulang dengan perusahaan, dan pada akhirnya mereka akan menjadi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13" w:author="acer" w:date="2013-11-21T22:31:00Z"/>
          <w:sz w:val="24"/>
          <w:szCs w:val="24"/>
        </w:rPr>
      </w:pPr>
      <w:del w:id="114" w:author="acer" w:date="2013-11-21T22:31:00Z">
        <w:r w:rsidRPr="0091631D">
          <w:rPr>
            <w:sz w:val="24"/>
            <w:szCs w:val="24"/>
          </w:rPr>
          <w:delText xml:space="preserve">pelanggan perusahaan yang loyal; kepercayaan </w:delText>
        </w:r>
        <w:r w:rsidRPr="0091631D">
          <w:rPr>
            <w:i/>
            <w:iCs/>
            <w:sz w:val="24"/>
            <w:szCs w:val="24"/>
          </w:rPr>
          <w:delText xml:space="preserve">(trust), </w:delText>
        </w:r>
        <w:r w:rsidRPr="0091631D">
          <w:rPr>
            <w:sz w:val="24"/>
            <w:szCs w:val="24"/>
          </w:rPr>
          <w:delText>kepercayaan timbul dari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15" w:author="acer" w:date="2013-11-21T22:31:00Z"/>
          <w:sz w:val="24"/>
          <w:szCs w:val="24"/>
        </w:rPr>
      </w:pPr>
      <w:del w:id="116" w:author="acer" w:date="2013-11-21T22:31:00Z">
        <w:r w:rsidRPr="0091631D">
          <w:rPr>
            <w:sz w:val="24"/>
            <w:szCs w:val="24"/>
          </w:rPr>
          <w:delText>suatu proses yang lama sampai kedua belah pihak saling mempercayai. Apabila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17" w:author="acer" w:date="2013-11-21T22:31:00Z"/>
          <w:sz w:val="24"/>
          <w:szCs w:val="24"/>
        </w:rPr>
      </w:pPr>
      <w:del w:id="118" w:author="acer" w:date="2013-11-21T22:31:00Z">
        <w:r w:rsidRPr="0091631D">
          <w:rPr>
            <w:sz w:val="24"/>
            <w:szCs w:val="24"/>
          </w:rPr>
          <w:delText>kepercayaan sudah terjalin diantara pelanggan dan perusahaan, maka usaha untuk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19" w:author="acer" w:date="2013-11-21T22:31:00Z"/>
          <w:sz w:val="24"/>
          <w:szCs w:val="24"/>
        </w:rPr>
      </w:pPr>
      <w:del w:id="120" w:author="acer" w:date="2013-11-21T22:31:00Z">
        <w:r w:rsidRPr="0091631D">
          <w:rPr>
            <w:sz w:val="24"/>
            <w:szCs w:val="24"/>
          </w:rPr>
          <w:delText>membinanya akan lebih mudah, hubungan perusahaan dan pelanggan tercermin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21" w:author="acer" w:date="2013-11-21T22:31:00Z"/>
          <w:sz w:val="24"/>
          <w:szCs w:val="24"/>
        </w:rPr>
      </w:pPr>
      <w:del w:id="122" w:author="acer" w:date="2013-11-21T22:31:00Z">
        <w:r w:rsidRPr="0091631D">
          <w:rPr>
            <w:sz w:val="24"/>
            <w:szCs w:val="24"/>
          </w:rPr>
          <w:delText xml:space="preserve">dari tingkat kepercayaan </w:delText>
        </w:r>
        <w:r w:rsidRPr="0091631D">
          <w:rPr>
            <w:i/>
            <w:iCs/>
            <w:sz w:val="24"/>
            <w:szCs w:val="24"/>
          </w:rPr>
          <w:delText xml:space="preserve">(trust) </w:delText>
        </w:r>
        <w:r w:rsidRPr="0091631D">
          <w:rPr>
            <w:sz w:val="24"/>
            <w:szCs w:val="24"/>
          </w:rPr>
          <w:delText>para pelanggan; dan kepuasan akumulatif,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23" w:author="acer" w:date="2013-11-21T22:31:00Z"/>
          <w:sz w:val="24"/>
          <w:szCs w:val="24"/>
        </w:rPr>
      </w:pPr>
      <w:del w:id="124" w:author="acer" w:date="2013-11-21T22:31:00Z">
        <w:r w:rsidRPr="0091631D">
          <w:rPr>
            <w:sz w:val="24"/>
            <w:szCs w:val="24"/>
          </w:rPr>
          <w:delText>keseluruhan penilaian berdasarkan total pembelian konsumsi atas barang dan jasa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25" w:author="acer" w:date="2013-11-21T22:31:00Z"/>
          <w:sz w:val="24"/>
          <w:szCs w:val="24"/>
        </w:rPr>
      </w:pPr>
      <w:del w:id="126" w:author="acer" w:date="2013-11-21T22:31:00Z">
        <w:r w:rsidRPr="0091631D">
          <w:rPr>
            <w:sz w:val="24"/>
            <w:szCs w:val="24"/>
          </w:rPr>
          <w:delText>pada suatu periode tertentu.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27" w:author="acer" w:date="2013-11-21T22:31:00Z"/>
          <w:sz w:val="24"/>
          <w:szCs w:val="24"/>
        </w:rPr>
      </w:pPr>
      <w:del w:id="128" w:author="acer" w:date="2013-11-21T22:31:00Z">
        <w:r w:rsidRPr="0091631D">
          <w:rPr>
            <w:sz w:val="24"/>
            <w:szCs w:val="24"/>
          </w:rPr>
          <w:delText>Hasil penelitin ini konsisten dengan hasil penelitian Hutomo, (2010)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29" w:author="acer" w:date="2013-11-21T22:31:00Z"/>
          <w:sz w:val="24"/>
          <w:szCs w:val="24"/>
        </w:rPr>
      </w:pPr>
      <w:del w:id="130" w:author="acer" w:date="2013-11-21T22:31:00Z">
        <w:r w:rsidRPr="0091631D">
          <w:rPr>
            <w:sz w:val="24"/>
            <w:szCs w:val="24"/>
          </w:rPr>
          <w:delText>meneliti tentang pengaruh kualitas produk dan tingkat kepuasan konsumen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31" w:author="acer" w:date="2013-11-21T22:31:00Z"/>
          <w:sz w:val="24"/>
          <w:szCs w:val="24"/>
        </w:rPr>
      </w:pPr>
      <w:del w:id="132" w:author="acer" w:date="2013-11-21T22:31:00Z">
        <w:r w:rsidRPr="0091631D">
          <w:rPr>
            <w:sz w:val="24"/>
            <w:szCs w:val="24"/>
          </w:rPr>
          <w:delText>terhadap loyalitas pelanggan pada produk makanan tela krezz cabang bekasi.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33" w:author="acer" w:date="2013-11-21T22:31:00Z"/>
          <w:sz w:val="24"/>
          <w:szCs w:val="24"/>
        </w:rPr>
      </w:pPr>
      <w:del w:id="134" w:author="acer" w:date="2013-11-21T22:31:00Z">
        <w:r w:rsidRPr="0091631D">
          <w:rPr>
            <w:sz w:val="24"/>
            <w:szCs w:val="24"/>
          </w:rPr>
          <w:delText>Berdasarkan hasil penelitian diperoleh kualitas produk mempunyai pengaruh yang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35" w:author="acer" w:date="2013-11-21T22:31:00Z"/>
          <w:sz w:val="24"/>
          <w:szCs w:val="24"/>
        </w:rPr>
      </w:pPr>
      <w:del w:id="136" w:author="acer" w:date="2013-11-21T22:31:00Z">
        <w:r w:rsidRPr="0091631D">
          <w:rPr>
            <w:sz w:val="24"/>
            <w:szCs w:val="24"/>
          </w:rPr>
          <w:delText>positif terhadap loyalitas pelanggan pada produk makanan tela krezz cabang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37" w:author="acer" w:date="2013-11-21T22:31:00Z"/>
          <w:sz w:val="24"/>
          <w:szCs w:val="24"/>
        </w:rPr>
      </w:pPr>
      <w:del w:id="138" w:author="acer" w:date="2013-11-21T22:31:00Z">
        <w:r w:rsidRPr="0091631D">
          <w:rPr>
            <w:sz w:val="24"/>
            <w:szCs w:val="24"/>
          </w:rPr>
          <w:delText>bekasi.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39" w:author="acer" w:date="2013-11-21T22:31:00Z"/>
          <w:sz w:val="24"/>
          <w:szCs w:val="24"/>
        </w:rPr>
      </w:pPr>
      <w:del w:id="140" w:author="acer" w:date="2013-11-21T22:31:00Z">
        <w:r w:rsidRPr="0091631D">
          <w:rPr>
            <w:sz w:val="24"/>
            <w:szCs w:val="24"/>
          </w:rPr>
          <w:delText>77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41" w:author="acer" w:date="2013-11-21T22:31:00Z"/>
          <w:sz w:val="24"/>
          <w:szCs w:val="24"/>
        </w:rPr>
      </w:pPr>
      <w:del w:id="142" w:author="acer" w:date="2013-11-21T22:31:00Z">
        <w:r w:rsidRPr="0091631D">
          <w:rPr>
            <w:sz w:val="24"/>
            <w:szCs w:val="24"/>
          </w:rPr>
          <w:delText>Hasil penelitin ini konsisten dengan hasil penelitian Suwarni (2011)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43" w:author="acer" w:date="2013-11-21T22:31:00Z"/>
          <w:sz w:val="24"/>
          <w:szCs w:val="24"/>
        </w:rPr>
      </w:pPr>
      <w:del w:id="144" w:author="acer" w:date="2013-11-21T22:31:00Z">
        <w:r w:rsidRPr="0091631D">
          <w:rPr>
            <w:sz w:val="24"/>
            <w:szCs w:val="24"/>
          </w:rPr>
          <w:delText>meneliti tentang pengaruh kualitas produk dan harga terhadap loyalitas melalui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45" w:author="acer" w:date="2013-11-21T22:31:00Z"/>
          <w:sz w:val="24"/>
          <w:szCs w:val="24"/>
        </w:rPr>
      </w:pPr>
      <w:del w:id="146" w:author="acer" w:date="2013-11-21T22:31:00Z">
        <w:r w:rsidRPr="0091631D">
          <w:rPr>
            <w:sz w:val="24"/>
            <w:szCs w:val="24"/>
          </w:rPr>
          <w:delText>kepuasan konsumen. Berdasarkan hasil penelitian terdapat pengaruh yang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47" w:author="acer" w:date="2013-11-21T22:31:00Z"/>
          <w:sz w:val="24"/>
          <w:szCs w:val="24"/>
        </w:rPr>
      </w:pPr>
      <w:del w:id="148" w:author="acer" w:date="2013-11-21T22:31:00Z">
        <w:r w:rsidRPr="0091631D">
          <w:rPr>
            <w:sz w:val="24"/>
            <w:szCs w:val="24"/>
          </w:rPr>
          <w:delText>signifikan antara kualitas produk kartu prabayar IM3 terhadap loyalitas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49" w:author="acer" w:date="2013-11-21T22:31:00Z"/>
          <w:sz w:val="24"/>
          <w:szCs w:val="24"/>
        </w:rPr>
      </w:pPr>
      <w:del w:id="150" w:author="acer" w:date="2013-11-21T22:31:00Z">
        <w:r w:rsidRPr="0091631D">
          <w:rPr>
            <w:sz w:val="24"/>
            <w:szCs w:val="24"/>
          </w:rPr>
          <w:delText>konsumen.</w:delText>
        </w:r>
      </w:del>
    </w:p>
    <w:p w:rsidR="0091631D" w:rsidRPr="0091631D" w:rsidRDefault="0091631D" w:rsidP="00A4058F">
      <w:pPr>
        <w:tabs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sz w:val="24"/>
          <w:szCs w:val="24"/>
        </w:rPr>
      </w:pPr>
      <w:r w:rsidRPr="0091631D">
        <w:rPr>
          <w:bCs/>
          <w:sz w:val="24"/>
          <w:szCs w:val="24"/>
        </w:rPr>
        <w:t xml:space="preserve">4.8.2 </w:t>
      </w:r>
      <w:ins w:id="151" w:author="acer" w:date="2013-11-21T22:33:00Z">
        <w:r w:rsidRPr="0091631D">
          <w:rPr>
            <w:bCs/>
            <w:sz w:val="24"/>
            <w:szCs w:val="24"/>
          </w:rPr>
          <w:tab/>
        </w:r>
      </w:ins>
      <w:proofErr w:type="spellStart"/>
      <w:r w:rsidRPr="0091631D">
        <w:rPr>
          <w:bCs/>
          <w:sz w:val="24"/>
          <w:szCs w:val="24"/>
        </w:rPr>
        <w:t>Pengaruh</w:t>
      </w:r>
      <w:proofErr w:type="spellEnd"/>
      <w:r w:rsidRPr="0091631D">
        <w:rPr>
          <w:bCs/>
          <w:sz w:val="24"/>
          <w:szCs w:val="24"/>
        </w:rPr>
        <w:t xml:space="preserve"> </w:t>
      </w:r>
      <w:del w:id="152" w:author="acer" w:date="2013-11-21T22:33:00Z">
        <w:r w:rsidRPr="0091631D">
          <w:rPr>
            <w:bCs/>
            <w:sz w:val="24"/>
            <w:szCs w:val="24"/>
          </w:rPr>
          <w:delText xml:space="preserve">Harga </w:delText>
        </w:r>
      </w:del>
      <w:proofErr w:type="spellStart"/>
      <w:r w:rsidRPr="0091631D">
        <w:rPr>
          <w:bCs/>
          <w:sz w:val="24"/>
          <w:szCs w:val="24"/>
        </w:rPr>
        <w:t>kualitas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produk</w:t>
      </w:r>
      <w:proofErr w:type="spellEnd"/>
      <w:r w:rsidRPr="0091631D">
        <w:rPr>
          <w:bCs/>
          <w:i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Terhadap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keputusan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pembelian</w:t>
      </w:r>
      <w:proofErr w:type="spellEnd"/>
      <w:r w:rsidRPr="0091631D">
        <w:rPr>
          <w:sz w:val="24"/>
          <w:szCs w:val="24"/>
        </w:rPr>
        <w:t xml:space="preserve"> </w:t>
      </w:r>
      <w:r w:rsidRPr="0091631D">
        <w:rPr>
          <w:i/>
          <w:sz w:val="24"/>
          <w:szCs w:val="24"/>
        </w:rPr>
        <w:t>Tupperware</w:t>
      </w:r>
      <w:ins w:id="153" w:author="acer" w:date="2013-11-21T22:23:00Z">
        <w:r w:rsidRPr="0091631D">
          <w:rPr>
            <w:sz w:val="24"/>
            <w:szCs w:val="24"/>
          </w:rPr>
          <w:t xml:space="preserve"> </w:t>
        </w:r>
      </w:ins>
      <w:r w:rsidRPr="0091631D">
        <w:rPr>
          <w:sz w:val="24"/>
          <w:szCs w:val="24"/>
        </w:rPr>
        <w:t xml:space="preserve">di </w:t>
      </w:r>
      <w:proofErr w:type="spellStart"/>
      <w:proofErr w:type="gramStart"/>
      <w:r w:rsidRPr="0091631D">
        <w:rPr>
          <w:sz w:val="24"/>
          <w:szCs w:val="24"/>
        </w:rPr>
        <w:t>kota</w:t>
      </w:r>
      <w:proofErr w:type="spellEnd"/>
      <w:proofErr w:type="gramEnd"/>
      <w:r w:rsidRPr="0091631D">
        <w:rPr>
          <w:sz w:val="24"/>
          <w:szCs w:val="24"/>
        </w:rPr>
        <w:t xml:space="preserve"> Padang</w:t>
      </w:r>
      <w:r w:rsidR="00A4058F">
        <w:rPr>
          <w:sz w:val="24"/>
          <w:szCs w:val="24"/>
        </w:rPr>
        <w:tab/>
        <w:t>97</w:t>
      </w:r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54" w:author="acer" w:date="2013-11-21T22:35:00Z"/>
          <w:sz w:val="24"/>
          <w:szCs w:val="24"/>
        </w:rPr>
      </w:pPr>
      <w:del w:id="155" w:author="acer" w:date="2013-11-21T22:35:00Z">
        <w:r w:rsidRPr="0091631D">
          <w:rPr>
            <w:sz w:val="24"/>
            <w:szCs w:val="24"/>
          </w:rPr>
          <w:delText>pendapat Tjiptono (2002)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56" w:author="acer" w:date="2013-11-21T22:35:00Z"/>
          <w:sz w:val="24"/>
          <w:szCs w:val="24"/>
        </w:rPr>
      </w:pPr>
      <w:del w:id="157" w:author="acer" w:date="2013-11-21T22:35:00Z">
        <w:r w:rsidRPr="0091631D">
          <w:rPr>
            <w:sz w:val="24"/>
            <w:szCs w:val="24"/>
          </w:rPr>
          <w:delText>menyatakan enam prisnsip tentang loyalitas pelanggan, dan salah satunya loyalitas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58" w:author="acer" w:date="2013-11-21T22:35:00Z"/>
          <w:sz w:val="24"/>
          <w:szCs w:val="24"/>
        </w:rPr>
      </w:pPr>
      <w:del w:id="159" w:author="acer" w:date="2013-11-21T22:35:00Z">
        <w:r w:rsidRPr="0091631D">
          <w:rPr>
            <w:sz w:val="24"/>
            <w:szCs w:val="24"/>
          </w:rPr>
          <w:delText>bukan semata-mata hasil dari harga yang kompetitif. Berdasarkan hal tersebut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60" w:author="acer" w:date="2013-11-21T22:35:00Z"/>
          <w:sz w:val="24"/>
          <w:szCs w:val="24"/>
        </w:rPr>
      </w:pPr>
      <w:del w:id="161" w:author="acer" w:date="2013-11-21T22:35:00Z">
        <w:r w:rsidRPr="0091631D">
          <w:rPr>
            <w:sz w:val="24"/>
            <w:szCs w:val="24"/>
          </w:rPr>
          <w:delText>dapat dikatakan harga bukanlah satu-satunya faktor yang dapat membentuk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62" w:author="acer" w:date="2013-11-21T22:35:00Z"/>
          <w:sz w:val="24"/>
          <w:szCs w:val="24"/>
        </w:rPr>
      </w:pPr>
      <w:del w:id="163" w:author="acer" w:date="2013-11-21T22:35:00Z">
        <w:r w:rsidRPr="0091631D">
          <w:rPr>
            <w:sz w:val="24"/>
            <w:szCs w:val="24"/>
          </w:rPr>
          <w:delText>loyalitas konsumen. Dan bahkan konsumen dikatakan mempunyai loyalitas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64" w:author="acer" w:date="2013-11-21T22:35:00Z"/>
          <w:sz w:val="24"/>
          <w:szCs w:val="24"/>
        </w:rPr>
      </w:pPr>
      <w:del w:id="165" w:author="acer" w:date="2013-11-21T22:35:00Z">
        <w:r w:rsidRPr="0091631D">
          <w:rPr>
            <w:sz w:val="24"/>
            <w:szCs w:val="24"/>
          </w:rPr>
          <w:delText>apabila mereka berkeinginan untuk melakukan pembelian ulang meskipun apabila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66" w:author="acer" w:date="2013-11-21T22:35:00Z"/>
          <w:sz w:val="24"/>
          <w:szCs w:val="24"/>
        </w:rPr>
      </w:pPr>
      <w:del w:id="167" w:author="acer" w:date="2013-11-21T22:35:00Z">
        <w:r w:rsidRPr="0091631D">
          <w:rPr>
            <w:sz w:val="24"/>
            <w:szCs w:val="24"/>
          </w:rPr>
          <w:delText>diharuskan dengan membayar lebih.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68" w:author="acer" w:date="2013-11-21T22:35:00Z"/>
          <w:sz w:val="24"/>
          <w:szCs w:val="24"/>
        </w:rPr>
      </w:pPr>
      <w:del w:id="169" w:author="acer" w:date="2013-11-21T22:35:00Z">
        <w:r w:rsidRPr="0091631D">
          <w:rPr>
            <w:sz w:val="24"/>
            <w:szCs w:val="24"/>
          </w:rPr>
          <w:delText>Hasil penelitin ini konsisten dengan hasil penelitian Budi (2011) Pengaruh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70" w:author="acer" w:date="2013-11-21T22:35:00Z"/>
          <w:sz w:val="24"/>
          <w:szCs w:val="24"/>
        </w:rPr>
      </w:pPr>
      <w:del w:id="171" w:author="acer" w:date="2013-11-21T22:35:00Z">
        <w:r w:rsidRPr="0091631D">
          <w:rPr>
            <w:sz w:val="24"/>
            <w:szCs w:val="24"/>
          </w:rPr>
          <w:delText>Harga, Kualitas Produk terhadap Loyalitas Konsumen melalui Kepuasan sebagai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72" w:author="acer" w:date="2013-11-21T22:35:00Z"/>
          <w:sz w:val="24"/>
          <w:szCs w:val="24"/>
        </w:rPr>
      </w:pPr>
      <w:del w:id="173" w:author="acer" w:date="2013-11-21T22:35:00Z">
        <w:r w:rsidRPr="0091631D">
          <w:rPr>
            <w:sz w:val="24"/>
            <w:szCs w:val="24"/>
          </w:rPr>
          <w:delText>Variabel Intervening ( studi kasus pada konsumen minyak goreng bimoli di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74" w:author="acer" w:date="2013-11-21T22:35:00Z"/>
          <w:sz w:val="24"/>
          <w:szCs w:val="24"/>
        </w:rPr>
      </w:pPr>
      <w:del w:id="175" w:author="acer" w:date="2013-11-21T22:35:00Z">
        <w:r w:rsidRPr="0091631D">
          <w:rPr>
            <w:sz w:val="24"/>
            <w:szCs w:val="24"/>
          </w:rPr>
          <w:delText>78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76" w:author="acer" w:date="2013-11-21T22:35:00Z"/>
          <w:sz w:val="24"/>
          <w:szCs w:val="24"/>
        </w:rPr>
      </w:pPr>
      <w:del w:id="177" w:author="acer" w:date="2013-11-21T22:35:00Z">
        <w:r w:rsidRPr="0091631D">
          <w:rPr>
            <w:sz w:val="24"/>
            <w:szCs w:val="24"/>
          </w:rPr>
          <w:delText xml:space="preserve">wilayah perumnas krapyak </w:delText>
        </w:r>
        <w:r w:rsidRPr="0091631D">
          <w:rPr>
            <w:i/>
            <w:iCs/>
            <w:sz w:val="24"/>
            <w:szCs w:val="24"/>
          </w:rPr>
          <w:delText xml:space="preserve">). </w:delText>
        </w:r>
        <w:r w:rsidRPr="0091631D">
          <w:rPr>
            <w:sz w:val="24"/>
            <w:szCs w:val="24"/>
          </w:rPr>
          <w:delText>Berdasarkan hasil penelitian diketahui bahwa harga,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78" w:author="acer" w:date="2013-11-21T22:35:00Z"/>
          <w:sz w:val="24"/>
          <w:szCs w:val="24"/>
        </w:rPr>
      </w:pPr>
      <w:del w:id="179" w:author="acer" w:date="2013-11-21T22:35:00Z">
        <w:r w:rsidRPr="0091631D">
          <w:rPr>
            <w:sz w:val="24"/>
            <w:szCs w:val="24"/>
          </w:rPr>
          <w:delText>kualitas serta kepuasan konsumen terbukti menunjukkan pengaruh yang signifikan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80" w:author="acer" w:date="2013-11-21T22:36:00Z"/>
          <w:sz w:val="24"/>
          <w:szCs w:val="24"/>
        </w:rPr>
      </w:pPr>
      <w:del w:id="181" w:author="acer" w:date="2013-11-21T22:35:00Z">
        <w:r w:rsidRPr="0091631D">
          <w:rPr>
            <w:sz w:val="24"/>
            <w:szCs w:val="24"/>
          </w:rPr>
          <w:delText>terhadap loyalitas konsumen, baik secara langsung maupun secara tidak langsung.</w:delText>
        </w:r>
      </w:del>
    </w:p>
    <w:p w:rsidR="0091631D" w:rsidRPr="0091631D" w:rsidRDefault="0091631D" w:rsidP="00A4058F">
      <w:pPr>
        <w:tabs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sz w:val="24"/>
          <w:szCs w:val="24"/>
        </w:rPr>
      </w:pPr>
      <w:r w:rsidRPr="0091631D">
        <w:rPr>
          <w:bCs/>
          <w:sz w:val="24"/>
          <w:szCs w:val="24"/>
        </w:rPr>
        <w:t xml:space="preserve">4.8.3 </w:t>
      </w:r>
      <w:ins w:id="182" w:author="acer" w:date="2013-11-21T22:30:00Z">
        <w:r w:rsidRPr="0091631D">
          <w:rPr>
            <w:bCs/>
            <w:sz w:val="24"/>
            <w:szCs w:val="24"/>
          </w:rPr>
          <w:tab/>
        </w:r>
      </w:ins>
      <w:proofErr w:type="spellStart"/>
      <w:r w:rsidRPr="0091631D">
        <w:rPr>
          <w:bCs/>
          <w:sz w:val="24"/>
          <w:szCs w:val="24"/>
        </w:rPr>
        <w:t>Pengaruh</w:t>
      </w:r>
      <w:proofErr w:type="spellEnd"/>
      <w:r w:rsidRPr="0091631D">
        <w:rPr>
          <w:bCs/>
          <w:sz w:val="24"/>
          <w:szCs w:val="24"/>
        </w:rPr>
        <w:t xml:space="preserve"> </w:t>
      </w:r>
      <w:del w:id="183" w:author="acer" w:date="2013-11-21T22:29:00Z">
        <w:r w:rsidRPr="0091631D">
          <w:rPr>
            <w:bCs/>
            <w:sz w:val="24"/>
            <w:szCs w:val="24"/>
          </w:rPr>
          <w:delText>Kualitas Produk</w:delText>
        </w:r>
      </w:del>
      <w:proofErr w:type="spellStart"/>
      <w:r w:rsidRPr="0091631D">
        <w:rPr>
          <w:bCs/>
          <w:sz w:val="24"/>
          <w:szCs w:val="24"/>
        </w:rPr>
        <w:t>citra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merek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Terhadap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kepercayaaan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merek</w:t>
      </w:r>
      <w:proofErr w:type="spellEnd"/>
      <w:r w:rsidRPr="0091631D">
        <w:rPr>
          <w:sz w:val="24"/>
          <w:szCs w:val="24"/>
        </w:rPr>
        <w:t xml:space="preserve"> </w:t>
      </w:r>
      <w:r w:rsidRPr="0091631D">
        <w:rPr>
          <w:i/>
          <w:sz w:val="24"/>
          <w:szCs w:val="24"/>
        </w:rPr>
        <w:t>Tupperware</w:t>
      </w:r>
      <w:ins w:id="184" w:author="acer" w:date="2013-11-21T22:23:00Z">
        <w:r w:rsidRPr="0091631D">
          <w:rPr>
            <w:sz w:val="24"/>
            <w:szCs w:val="24"/>
          </w:rPr>
          <w:t xml:space="preserve"> </w:t>
        </w:r>
      </w:ins>
      <w:r w:rsidRPr="0091631D">
        <w:rPr>
          <w:sz w:val="24"/>
          <w:szCs w:val="24"/>
        </w:rPr>
        <w:t xml:space="preserve">di </w:t>
      </w:r>
      <w:proofErr w:type="spellStart"/>
      <w:proofErr w:type="gramStart"/>
      <w:r w:rsidRPr="0091631D">
        <w:rPr>
          <w:sz w:val="24"/>
          <w:szCs w:val="24"/>
        </w:rPr>
        <w:t>kota</w:t>
      </w:r>
      <w:proofErr w:type="spellEnd"/>
      <w:proofErr w:type="gramEnd"/>
      <w:r w:rsidRPr="0091631D">
        <w:rPr>
          <w:sz w:val="24"/>
          <w:szCs w:val="24"/>
        </w:rPr>
        <w:t xml:space="preserve"> Padang</w:t>
      </w:r>
      <w:r w:rsidR="00A4058F">
        <w:rPr>
          <w:sz w:val="24"/>
          <w:szCs w:val="24"/>
        </w:rPr>
        <w:tab/>
        <w:t>98</w:t>
      </w:r>
    </w:p>
    <w:p w:rsidR="002147DC" w:rsidRDefault="0091631D" w:rsidP="002147DC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rPr>
          <w:del w:id="185" w:author="acer" w:date="2013-11-21T22:30:00Z"/>
          <w:bCs/>
          <w:sz w:val="24"/>
          <w:szCs w:val="24"/>
        </w:rPr>
        <w:pPrChange w:id="186" w:author="acer" w:date="2014-03-20T11:00:00Z">
          <w:pPr>
            <w:tabs>
              <w:tab w:val="num" w:pos="0"/>
              <w:tab w:val="left" w:pos="567"/>
            </w:tabs>
            <w:spacing w:line="480" w:lineRule="auto"/>
            <w:jc w:val="both"/>
          </w:pPr>
        </w:pPrChange>
      </w:pPr>
      <w:del w:id="187" w:author="acer" w:date="2013-11-21T22:30:00Z">
        <w:r w:rsidRPr="0091631D">
          <w:rPr>
            <w:bCs/>
            <w:sz w:val="24"/>
            <w:szCs w:val="24"/>
          </w:rPr>
          <w:delText>Loyalitas Pelanggan Pada</w:delText>
        </w:r>
      </w:del>
    </w:p>
    <w:p w:rsidR="002147DC" w:rsidRDefault="0091631D" w:rsidP="002147DC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rPr>
          <w:del w:id="188" w:author="acer" w:date="2013-11-21T22:30:00Z"/>
          <w:bCs/>
          <w:sz w:val="24"/>
          <w:szCs w:val="24"/>
        </w:rPr>
        <w:pPrChange w:id="189" w:author="acer" w:date="2014-03-20T11:00:00Z">
          <w:pPr>
            <w:tabs>
              <w:tab w:val="num" w:pos="0"/>
              <w:tab w:val="left" w:pos="567"/>
            </w:tabs>
            <w:spacing w:line="480" w:lineRule="auto"/>
            <w:jc w:val="both"/>
          </w:pPr>
        </w:pPrChange>
      </w:pPr>
      <w:del w:id="190" w:author="acer" w:date="2013-11-21T22:30:00Z">
        <w:r w:rsidRPr="0091631D">
          <w:rPr>
            <w:bCs/>
            <w:sz w:val="24"/>
            <w:szCs w:val="24"/>
          </w:rPr>
          <w:delText>Solaria Cafe Basko Grand Mall Padang</w:delText>
        </w:r>
      </w:del>
    </w:p>
    <w:p w:rsidR="0091631D" w:rsidRPr="0091631D" w:rsidRDefault="0091631D" w:rsidP="00A4058F">
      <w:pPr>
        <w:tabs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91" w:author="acer" w:date="2013-11-21T22:31:00Z"/>
          <w:sz w:val="24"/>
          <w:szCs w:val="24"/>
        </w:rPr>
      </w:pPr>
      <w:del w:id="192" w:author="acer" w:date="2013-11-21T22:31:00Z">
        <w:r w:rsidRPr="0091631D">
          <w:rPr>
            <w:sz w:val="24"/>
            <w:szCs w:val="24"/>
          </w:rPr>
          <w:delText>loyalitas pelanggan pada solaria</w:delText>
        </w:r>
      </w:del>
    </w:p>
    <w:p w:rsidR="0091631D" w:rsidRPr="0091631D" w:rsidRDefault="0091631D" w:rsidP="00A4058F">
      <w:pPr>
        <w:tabs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sz w:val="24"/>
          <w:szCs w:val="24"/>
        </w:rPr>
      </w:pPr>
      <w:del w:id="193" w:author="acer" w:date="2013-11-21T22:31:00Z">
        <w:r w:rsidRPr="0091631D">
          <w:rPr>
            <w:sz w:val="24"/>
            <w:szCs w:val="24"/>
          </w:rPr>
          <w:delText>cafe basko grand mall padang</w:delText>
        </w:r>
      </w:del>
      <w:r w:rsidRPr="0091631D">
        <w:rPr>
          <w:bCs/>
          <w:sz w:val="24"/>
          <w:szCs w:val="24"/>
        </w:rPr>
        <w:t xml:space="preserve">4.8.4 </w:t>
      </w:r>
      <w:ins w:id="194" w:author="acer" w:date="2013-11-21T22:30:00Z">
        <w:r w:rsidRPr="0091631D">
          <w:rPr>
            <w:bCs/>
            <w:sz w:val="24"/>
            <w:szCs w:val="24"/>
          </w:rPr>
          <w:tab/>
        </w:r>
      </w:ins>
      <w:proofErr w:type="spellStart"/>
      <w:r w:rsidRPr="0091631D">
        <w:rPr>
          <w:bCs/>
          <w:sz w:val="24"/>
          <w:szCs w:val="24"/>
        </w:rPr>
        <w:t>Pengaruh</w:t>
      </w:r>
      <w:proofErr w:type="spellEnd"/>
      <w:r w:rsidRPr="0091631D">
        <w:rPr>
          <w:bCs/>
          <w:sz w:val="24"/>
          <w:szCs w:val="24"/>
        </w:rPr>
        <w:t xml:space="preserve"> </w:t>
      </w:r>
      <w:del w:id="195" w:author="acer" w:date="2013-11-21T22:29:00Z">
        <w:r w:rsidRPr="0091631D">
          <w:rPr>
            <w:bCs/>
            <w:sz w:val="24"/>
            <w:szCs w:val="24"/>
          </w:rPr>
          <w:delText>Kualitas Produk</w:delText>
        </w:r>
      </w:del>
      <w:proofErr w:type="spellStart"/>
      <w:r w:rsidRPr="0091631D">
        <w:rPr>
          <w:bCs/>
          <w:sz w:val="24"/>
          <w:szCs w:val="24"/>
        </w:rPr>
        <w:t>kualitas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produk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Terhadap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kepercayaaan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merek</w:t>
      </w:r>
      <w:proofErr w:type="spellEnd"/>
      <w:r w:rsidRPr="0091631D">
        <w:rPr>
          <w:sz w:val="24"/>
          <w:szCs w:val="24"/>
        </w:rPr>
        <w:t xml:space="preserve"> </w:t>
      </w:r>
      <w:r w:rsidRPr="0091631D">
        <w:rPr>
          <w:i/>
          <w:sz w:val="24"/>
          <w:szCs w:val="24"/>
        </w:rPr>
        <w:t>Tupperware</w:t>
      </w:r>
      <w:ins w:id="196" w:author="acer" w:date="2013-11-21T22:23:00Z">
        <w:r w:rsidRPr="0091631D">
          <w:rPr>
            <w:sz w:val="24"/>
            <w:szCs w:val="24"/>
          </w:rPr>
          <w:t xml:space="preserve"> </w:t>
        </w:r>
      </w:ins>
      <w:r w:rsidRPr="0091631D">
        <w:rPr>
          <w:sz w:val="24"/>
          <w:szCs w:val="24"/>
        </w:rPr>
        <w:t xml:space="preserve">di </w:t>
      </w:r>
      <w:proofErr w:type="spellStart"/>
      <w:proofErr w:type="gramStart"/>
      <w:r w:rsidRPr="0091631D">
        <w:rPr>
          <w:sz w:val="24"/>
          <w:szCs w:val="24"/>
        </w:rPr>
        <w:t>kota</w:t>
      </w:r>
      <w:proofErr w:type="spellEnd"/>
      <w:proofErr w:type="gramEnd"/>
      <w:r w:rsidRPr="0091631D">
        <w:rPr>
          <w:sz w:val="24"/>
          <w:szCs w:val="24"/>
        </w:rPr>
        <w:t xml:space="preserve"> Padang</w:t>
      </w:r>
      <w:r w:rsidR="00A4058F">
        <w:rPr>
          <w:sz w:val="24"/>
          <w:szCs w:val="24"/>
        </w:rPr>
        <w:tab/>
        <w:t>99</w:t>
      </w:r>
    </w:p>
    <w:p w:rsidR="0091631D" w:rsidRPr="0091631D" w:rsidRDefault="0091631D" w:rsidP="00A4058F">
      <w:pPr>
        <w:tabs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bCs/>
          <w:sz w:val="24"/>
          <w:szCs w:val="24"/>
        </w:rPr>
      </w:pPr>
      <w:r w:rsidRPr="0091631D">
        <w:rPr>
          <w:bCs/>
          <w:sz w:val="24"/>
          <w:szCs w:val="24"/>
        </w:rPr>
        <w:t xml:space="preserve">4.8.5 </w:t>
      </w:r>
      <w:ins w:id="197" w:author="acer" w:date="2013-11-21T22:41:00Z">
        <w:r w:rsidRPr="0091631D">
          <w:rPr>
            <w:bCs/>
            <w:sz w:val="24"/>
            <w:szCs w:val="24"/>
          </w:rPr>
          <w:tab/>
        </w:r>
      </w:ins>
      <w:proofErr w:type="spellStart"/>
      <w:r w:rsidRPr="0091631D">
        <w:rPr>
          <w:bCs/>
          <w:sz w:val="24"/>
          <w:szCs w:val="24"/>
        </w:rPr>
        <w:t>Pengaruh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kepercayaan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merek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Terhadap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keputusan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pembelian</w:t>
      </w:r>
      <w:proofErr w:type="spellEnd"/>
      <w:r w:rsidRPr="0091631D">
        <w:rPr>
          <w:sz w:val="24"/>
          <w:szCs w:val="24"/>
        </w:rPr>
        <w:t xml:space="preserve"> </w:t>
      </w:r>
      <w:r w:rsidRPr="0091631D">
        <w:rPr>
          <w:i/>
          <w:sz w:val="24"/>
          <w:szCs w:val="24"/>
        </w:rPr>
        <w:t>Tupperware</w:t>
      </w:r>
      <w:ins w:id="198" w:author="acer" w:date="2013-11-21T22:41:00Z">
        <w:r w:rsidRPr="0091631D">
          <w:rPr>
            <w:sz w:val="24"/>
            <w:szCs w:val="24"/>
          </w:rPr>
          <w:t xml:space="preserve"> </w:t>
        </w:r>
      </w:ins>
      <w:r w:rsidRPr="0091631D">
        <w:rPr>
          <w:sz w:val="24"/>
          <w:szCs w:val="24"/>
        </w:rPr>
        <w:t xml:space="preserve">di </w:t>
      </w:r>
      <w:proofErr w:type="spellStart"/>
      <w:proofErr w:type="gramStart"/>
      <w:r w:rsidRPr="0091631D">
        <w:rPr>
          <w:sz w:val="24"/>
          <w:szCs w:val="24"/>
        </w:rPr>
        <w:t>kota</w:t>
      </w:r>
      <w:proofErr w:type="spellEnd"/>
      <w:proofErr w:type="gramEnd"/>
      <w:r w:rsidRPr="0091631D">
        <w:rPr>
          <w:sz w:val="24"/>
          <w:szCs w:val="24"/>
        </w:rPr>
        <w:t xml:space="preserve"> Padang</w:t>
      </w:r>
      <w:r w:rsidR="00A4058F">
        <w:rPr>
          <w:sz w:val="24"/>
          <w:szCs w:val="24"/>
        </w:rPr>
        <w:tab/>
        <w:t>100</w:t>
      </w:r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199" w:author="acer" w:date="2013-11-21T22:43:00Z"/>
          <w:sz w:val="24"/>
          <w:szCs w:val="24"/>
        </w:rPr>
      </w:pPr>
      <w:del w:id="200" w:author="acer" w:date="2013-11-21T22:43:00Z">
        <w:r w:rsidRPr="0091631D">
          <w:rPr>
            <w:sz w:val="24"/>
            <w:szCs w:val="24"/>
          </w:rPr>
          <w:delText>solaria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01" w:author="acer" w:date="2013-11-21T22:43:00Z"/>
          <w:sz w:val="24"/>
          <w:szCs w:val="24"/>
        </w:rPr>
      </w:pPr>
      <w:del w:id="202" w:author="acer" w:date="2013-11-21T22:43:00Z">
        <w:r w:rsidRPr="0091631D">
          <w:rPr>
            <w:sz w:val="24"/>
            <w:szCs w:val="24"/>
          </w:rPr>
          <w:delText>cafe basko grand mall padang.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03" w:author="acer" w:date="2013-11-21T22:43:00Z"/>
          <w:sz w:val="24"/>
          <w:szCs w:val="24"/>
        </w:rPr>
      </w:pPr>
      <w:del w:id="204" w:author="acer" w:date="2013-11-21T22:43:00Z">
        <w:r w:rsidRPr="0091631D">
          <w:rPr>
            <w:sz w:val="24"/>
            <w:szCs w:val="24"/>
          </w:rPr>
          <w:delText>Howard &amp; Sheth dalam Tjiptono (2005) mengungkapkan bahwa kepuasan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05" w:author="acer" w:date="2013-11-21T22:43:00Z"/>
          <w:sz w:val="24"/>
          <w:szCs w:val="24"/>
        </w:rPr>
      </w:pPr>
      <w:del w:id="206" w:author="acer" w:date="2013-11-21T22:43:00Z">
        <w:r w:rsidRPr="0091631D">
          <w:rPr>
            <w:sz w:val="24"/>
            <w:szCs w:val="24"/>
          </w:rPr>
          <w:delText>pelanggan adalah situasi kognitif pembeli berkenaan dengan kesepadanan atau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07" w:author="acer" w:date="2013-11-21T22:43:00Z"/>
          <w:sz w:val="24"/>
          <w:szCs w:val="24"/>
        </w:rPr>
      </w:pPr>
      <w:del w:id="208" w:author="acer" w:date="2013-11-21T22:43:00Z">
        <w:r w:rsidRPr="0091631D">
          <w:rPr>
            <w:sz w:val="24"/>
            <w:szCs w:val="24"/>
          </w:rPr>
          <w:delText>ketidaksepadanan antara hasil yang didapatkan dibandingkan dengan pengorbanan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09" w:author="acer" w:date="2013-11-21T22:43:00Z"/>
          <w:sz w:val="24"/>
          <w:szCs w:val="24"/>
        </w:rPr>
      </w:pPr>
      <w:del w:id="210" w:author="acer" w:date="2013-11-21T22:43:00Z">
        <w:r w:rsidRPr="0091631D">
          <w:rPr>
            <w:sz w:val="24"/>
            <w:szCs w:val="24"/>
          </w:rPr>
          <w:delText>yang dilakukan.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11" w:author="acer" w:date="2013-11-21T22:43:00Z"/>
          <w:sz w:val="24"/>
          <w:szCs w:val="24"/>
        </w:rPr>
      </w:pPr>
      <w:del w:id="212" w:author="acer" w:date="2013-11-21T22:43:00Z">
        <w:r w:rsidRPr="0091631D">
          <w:rPr>
            <w:sz w:val="24"/>
            <w:szCs w:val="24"/>
          </w:rPr>
          <w:delText>Selanjutnya Tjiptono (2008) juga mengatakan Oleh karena kepuasan akan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13" w:author="acer" w:date="2013-11-21T22:43:00Z"/>
          <w:sz w:val="24"/>
          <w:szCs w:val="24"/>
        </w:rPr>
      </w:pPr>
      <w:del w:id="214" w:author="acer" w:date="2013-11-21T22:43:00Z">
        <w:r w:rsidRPr="0091631D">
          <w:rPr>
            <w:sz w:val="24"/>
            <w:szCs w:val="24"/>
          </w:rPr>
          <w:delText>menimbulkan loyalitas pelanggan, maka loyalitas sebagai variabel endogenous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15" w:author="acer" w:date="2013-11-21T22:43:00Z"/>
          <w:sz w:val="24"/>
          <w:szCs w:val="24"/>
        </w:rPr>
      </w:pPr>
      <w:del w:id="216" w:author="acer" w:date="2013-11-21T22:43:00Z">
        <w:r w:rsidRPr="0091631D">
          <w:rPr>
            <w:sz w:val="24"/>
            <w:szCs w:val="24"/>
          </w:rPr>
          <w:delText>disebabkan oleh suatu kombinasi dari kepuasan, rintangan pengalihan (switching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17" w:author="acer" w:date="2013-11-21T22:43:00Z"/>
          <w:sz w:val="24"/>
          <w:szCs w:val="24"/>
        </w:rPr>
      </w:pPr>
      <w:del w:id="218" w:author="acer" w:date="2013-11-21T22:43:00Z">
        <w:r w:rsidRPr="0091631D">
          <w:rPr>
            <w:sz w:val="24"/>
            <w:szCs w:val="24"/>
          </w:rPr>
          <w:delText>barrier) pemasok dan keluhan.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19" w:author="acer" w:date="2013-11-21T22:43:00Z"/>
          <w:sz w:val="24"/>
          <w:szCs w:val="24"/>
        </w:rPr>
      </w:pPr>
      <w:del w:id="220" w:author="acer" w:date="2013-11-21T22:43:00Z">
        <w:r w:rsidRPr="0091631D">
          <w:rPr>
            <w:sz w:val="24"/>
            <w:szCs w:val="24"/>
          </w:rPr>
          <w:delText>Hasil penelitin ini konsisten dengan hasil penelitian Hutomo, (2010)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21" w:author="acer" w:date="2013-11-21T22:43:00Z"/>
          <w:sz w:val="24"/>
          <w:szCs w:val="24"/>
        </w:rPr>
      </w:pPr>
      <w:del w:id="222" w:author="acer" w:date="2013-11-21T22:43:00Z">
        <w:r w:rsidRPr="0091631D">
          <w:rPr>
            <w:sz w:val="24"/>
            <w:szCs w:val="24"/>
          </w:rPr>
          <w:delText>meneliti tentang pengaruh kualitas produk dan tingkat kepuasan konsumen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23" w:author="acer" w:date="2013-11-21T22:43:00Z"/>
          <w:sz w:val="24"/>
          <w:szCs w:val="24"/>
        </w:rPr>
      </w:pPr>
      <w:del w:id="224" w:author="acer" w:date="2013-11-21T22:43:00Z">
        <w:r w:rsidRPr="0091631D">
          <w:rPr>
            <w:sz w:val="24"/>
            <w:szCs w:val="24"/>
          </w:rPr>
          <w:delText>terhadap loyalitas pelanggan pada produk makanan tela krezz cabang bekasi.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25" w:author="acer" w:date="2013-11-21T22:43:00Z"/>
          <w:sz w:val="24"/>
          <w:szCs w:val="24"/>
        </w:rPr>
      </w:pPr>
      <w:del w:id="226" w:author="acer" w:date="2013-11-21T22:43:00Z">
        <w:r w:rsidRPr="0091631D">
          <w:rPr>
            <w:sz w:val="24"/>
            <w:szCs w:val="24"/>
          </w:rPr>
          <w:delText>Berdasarkan hasil penelitian diperoleh kepuasan konsumen mempunyai pengaruh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27" w:author="acer" w:date="2013-11-21T22:43:00Z"/>
          <w:sz w:val="24"/>
          <w:szCs w:val="24"/>
        </w:rPr>
      </w:pPr>
      <w:del w:id="228" w:author="acer" w:date="2013-11-21T22:43:00Z">
        <w:r w:rsidRPr="0091631D">
          <w:rPr>
            <w:sz w:val="24"/>
            <w:szCs w:val="24"/>
          </w:rPr>
          <w:delText>yang positif terhadap loyalitas pelanggan pada produk makanan tela krezz cabang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29" w:author="acer" w:date="2013-11-21T22:43:00Z"/>
          <w:sz w:val="24"/>
          <w:szCs w:val="24"/>
        </w:rPr>
      </w:pPr>
      <w:del w:id="230" w:author="acer" w:date="2013-11-21T22:43:00Z">
        <w:r w:rsidRPr="0091631D">
          <w:rPr>
            <w:sz w:val="24"/>
            <w:szCs w:val="24"/>
          </w:rPr>
          <w:delText>bekasi.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31" w:author="acer" w:date="2013-11-21T22:43:00Z"/>
          <w:sz w:val="24"/>
          <w:szCs w:val="24"/>
        </w:rPr>
      </w:pPr>
      <w:del w:id="232" w:author="acer" w:date="2013-11-21T22:43:00Z">
        <w:r w:rsidRPr="0091631D">
          <w:rPr>
            <w:sz w:val="24"/>
            <w:szCs w:val="24"/>
          </w:rPr>
          <w:delText>81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33" w:author="acer" w:date="2013-11-21T22:43:00Z"/>
          <w:sz w:val="24"/>
          <w:szCs w:val="24"/>
        </w:rPr>
      </w:pPr>
      <w:del w:id="234" w:author="acer" w:date="2013-11-21T22:43:00Z">
        <w:r w:rsidRPr="0091631D">
          <w:rPr>
            <w:sz w:val="24"/>
            <w:szCs w:val="24"/>
          </w:rPr>
          <w:delText>Hasil penelitin ini konsisten dengan hasil penelitian Suwarni (2011)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35" w:author="acer" w:date="2013-11-21T22:43:00Z"/>
          <w:sz w:val="24"/>
          <w:szCs w:val="24"/>
        </w:rPr>
      </w:pPr>
      <w:del w:id="236" w:author="acer" w:date="2013-11-21T22:43:00Z">
        <w:r w:rsidRPr="0091631D">
          <w:rPr>
            <w:sz w:val="24"/>
            <w:szCs w:val="24"/>
          </w:rPr>
          <w:delText>meneliti tentang pengaruh kualitas produk dan harga terhadap loyalitas melalui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37" w:author="acer" w:date="2013-11-21T22:43:00Z"/>
          <w:sz w:val="24"/>
          <w:szCs w:val="24"/>
        </w:rPr>
      </w:pPr>
      <w:del w:id="238" w:author="acer" w:date="2013-11-21T22:43:00Z">
        <w:r w:rsidRPr="0091631D">
          <w:rPr>
            <w:sz w:val="24"/>
            <w:szCs w:val="24"/>
          </w:rPr>
          <w:delText>kepuasan konsumen. Berdasarkan hasil penelitian terdapat pengaruh yang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39" w:author="acer" w:date="2013-11-21T22:43:00Z"/>
          <w:sz w:val="24"/>
          <w:szCs w:val="24"/>
        </w:rPr>
      </w:pPr>
      <w:del w:id="240" w:author="acer" w:date="2013-11-21T22:43:00Z">
        <w:r w:rsidRPr="0091631D">
          <w:rPr>
            <w:sz w:val="24"/>
            <w:szCs w:val="24"/>
          </w:rPr>
          <w:delText>signifikan antara kepuasan konsumen kartu prabayar IM3 terhadap loyalitas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41" w:author="acer" w:date="2013-11-21T22:43:00Z"/>
          <w:sz w:val="24"/>
          <w:szCs w:val="24"/>
        </w:rPr>
      </w:pPr>
      <w:del w:id="242" w:author="acer" w:date="2013-11-21T22:43:00Z">
        <w:r w:rsidRPr="0091631D">
          <w:rPr>
            <w:sz w:val="24"/>
            <w:szCs w:val="24"/>
          </w:rPr>
          <w:delText>konsumen.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43" w:author="acer" w:date="2013-11-21T22:46:00Z"/>
          <w:bCs/>
          <w:sz w:val="24"/>
          <w:szCs w:val="24"/>
        </w:rPr>
      </w:pPr>
      <w:r w:rsidRPr="0091631D">
        <w:rPr>
          <w:bCs/>
          <w:sz w:val="24"/>
          <w:szCs w:val="24"/>
        </w:rPr>
        <w:t xml:space="preserve">4.8.6 </w:t>
      </w:r>
      <w:ins w:id="244" w:author="acer" w:date="2013-11-21T22:46:00Z">
        <w:r w:rsidRPr="0091631D">
          <w:rPr>
            <w:bCs/>
            <w:sz w:val="24"/>
            <w:szCs w:val="24"/>
          </w:rPr>
          <w:tab/>
        </w:r>
      </w:ins>
      <w:proofErr w:type="spellStart"/>
      <w:r w:rsidRPr="0091631D">
        <w:rPr>
          <w:bCs/>
          <w:sz w:val="24"/>
          <w:szCs w:val="24"/>
        </w:rPr>
        <w:t>Pengaruh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kepercayaan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merek</w:t>
      </w:r>
      <w:proofErr w:type="spellEnd"/>
      <w:ins w:id="245" w:author="acer" w:date="2013-11-21T22:46:00Z">
        <w:r w:rsidRPr="0091631D">
          <w:rPr>
            <w:bCs/>
            <w:sz w:val="24"/>
            <w:szCs w:val="24"/>
          </w:rPr>
          <w:t xml:space="preserve"> </w:t>
        </w:r>
      </w:ins>
      <w:del w:id="246" w:author="acer" w:date="2013-11-21T22:46:00Z">
        <w:r w:rsidRPr="0091631D">
          <w:rPr>
            <w:bCs/>
            <w:sz w:val="24"/>
            <w:szCs w:val="24"/>
          </w:rPr>
          <w:delText xml:space="preserve">Konsumen </w:delText>
        </w:r>
      </w:del>
      <w:proofErr w:type="spellStart"/>
      <w:proofErr w:type="gramStart"/>
      <w:r w:rsidRPr="0091631D">
        <w:rPr>
          <w:bCs/>
          <w:sz w:val="24"/>
          <w:szCs w:val="24"/>
        </w:rPr>
        <w:t>Me</w:t>
      </w:r>
      <w:proofErr w:type="gramEnd"/>
      <w:del w:id="247" w:author="acer" w:date="2013-11-21T22:46:00Z">
        <w:r w:rsidRPr="0091631D">
          <w:rPr>
            <w:bCs/>
            <w:sz w:val="24"/>
            <w:szCs w:val="24"/>
          </w:rPr>
          <w:delText xml:space="preserve">mediasi </w:delText>
        </w:r>
      </w:del>
      <w:ins w:id="248" w:author="acer" w:date="2013-11-21T22:46:00Z">
        <w:r w:rsidRPr="0091631D">
          <w:rPr>
            <w:bCs/>
            <w:sz w:val="24"/>
            <w:szCs w:val="24"/>
          </w:rPr>
          <w:t>intervening</w:t>
        </w:r>
        <w:proofErr w:type="spellEnd"/>
        <w:r w:rsidRPr="0091631D">
          <w:rPr>
            <w:bCs/>
            <w:sz w:val="24"/>
            <w:szCs w:val="24"/>
          </w:rPr>
          <w:t xml:space="preserve"> </w:t>
        </w:r>
      </w:ins>
      <w:proofErr w:type="spellStart"/>
      <w:r w:rsidRPr="0091631D">
        <w:rPr>
          <w:bCs/>
          <w:sz w:val="24"/>
          <w:szCs w:val="24"/>
        </w:rPr>
        <w:t>Hubungan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Antara</w:t>
      </w:r>
      <w:proofErr w:type="spellEnd"/>
    </w:p>
    <w:p w:rsidR="0091631D" w:rsidRPr="0091631D" w:rsidRDefault="0091631D" w:rsidP="00A4058F">
      <w:pPr>
        <w:tabs>
          <w:tab w:val="left" w:pos="567"/>
          <w:tab w:val="left" w:pos="1701"/>
          <w:tab w:val="left" w:pos="2410"/>
          <w:tab w:val="left" w:leader="dot" w:pos="7371"/>
          <w:tab w:val="left" w:pos="7655"/>
        </w:tabs>
        <w:spacing w:line="360" w:lineRule="auto"/>
        <w:ind w:left="2410" w:right="559" w:hanging="709"/>
        <w:jc w:val="both"/>
        <w:rPr>
          <w:ins w:id="249" w:author="acer" w:date="2013-11-21T22:47:00Z"/>
          <w:bCs/>
          <w:sz w:val="24"/>
          <w:szCs w:val="24"/>
        </w:rPr>
      </w:pPr>
      <w:ins w:id="250" w:author="acer" w:date="2013-11-21T22:46:00Z">
        <w:r w:rsidRPr="0091631D">
          <w:rPr>
            <w:bCs/>
            <w:sz w:val="24"/>
            <w:szCs w:val="24"/>
          </w:rPr>
          <w:t xml:space="preserve"> </w:t>
        </w:r>
      </w:ins>
      <w:del w:id="251" w:author="acer" w:date="2013-11-21T22:46:00Z">
        <w:r w:rsidRPr="0091631D">
          <w:rPr>
            <w:bCs/>
            <w:sz w:val="24"/>
            <w:szCs w:val="24"/>
          </w:rPr>
          <w:delText>Kualitas Produk</w:delText>
        </w:r>
      </w:del>
      <w:proofErr w:type="spellStart"/>
      <w:proofErr w:type="gramStart"/>
      <w:r w:rsidRPr="0091631D">
        <w:rPr>
          <w:bCs/>
          <w:sz w:val="24"/>
          <w:szCs w:val="24"/>
        </w:rPr>
        <w:t>citra</w:t>
      </w:r>
      <w:proofErr w:type="spellEnd"/>
      <w:proofErr w:type="gram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merek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Dengan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keputusan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pembelian</w:t>
      </w:r>
      <w:proofErr w:type="spellEnd"/>
      <w:r w:rsidRPr="0091631D">
        <w:rPr>
          <w:bCs/>
          <w:sz w:val="24"/>
          <w:szCs w:val="24"/>
        </w:rPr>
        <w:t xml:space="preserve"> </w:t>
      </w:r>
      <w:r w:rsidRPr="0091631D">
        <w:rPr>
          <w:bCs/>
          <w:i/>
          <w:sz w:val="24"/>
          <w:szCs w:val="24"/>
        </w:rPr>
        <w:t>Tupperware</w:t>
      </w:r>
      <w:ins w:id="252" w:author="acer" w:date="2013-11-21T22:47:00Z">
        <w:r w:rsidRPr="0091631D">
          <w:rPr>
            <w:sz w:val="24"/>
            <w:szCs w:val="24"/>
          </w:rPr>
          <w:t xml:space="preserve"> </w:t>
        </w:r>
      </w:ins>
      <w:r w:rsidRPr="0091631D">
        <w:rPr>
          <w:sz w:val="24"/>
          <w:szCs w:val="24"/>
        </w:rPr>
        <w:t xml:space="preserve">di </w:t>
      </w:r>
      <w:proofErr w:type="spellStart"/>
      <w:r w:rsidRPr="0091631D">
        <w:rPr>
          <w:sz w:val="24"/>
          <w:szCs w:val="24"/>
        </w:rPr>
        <w:t>kota</w:t>
      </w:r>
      <w:proofErr w:type="spellEnd"/>
      <w:r w:rsidRPr="0091631D">
        <w:rPr>
          <w:sz w:val="24"/>
          <w:szCs w:val="24"/>
        </w:rPr>
        <w:t xml:space="preserve"> Padang</w:t>
      </w:r>
      <w:r w:rsidR="00A4058F">
        <w:rPr>
          <w:sz w:val="24"/>
          <w:szCs w:val="24"/>
        </w:rPr>
        <w:tab/>
        <w:t>102</w:t>
      </w:r>
    </w:p>
    <w:p w:rsidR="002147DC" w:rsidRDefault="0091631D" w:rsidP="002147DC">
      <w:pPr>
        <w:tabs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53" w:author="acer" w:date="2013-11-21T22:47:00Z"/>
          <w:bCs/>
          <w:sz w:val="24"/>
          <w:szCs w:val="24"/>
        </w:rPr>
        <w:pPrChange w:id="254" w:author="acer" w:date="2014-03-20T11:00:00Z">
          <w:pPr>
            <w:tabs>
              <w:tab w:val="num" w:pos="0"/>
              <w:tab w:val="left" w:pos="567"/>
            </w:tabs>
            <w:spacing w:line="480" w:lineRule="auto"/>
            <w:jc w:val="both"/>
          </w:pPr>
        </w:pPrChange>
      </w:pPr>
      <w:del w:id="255" w:author="acer" w:date="2013-11-21T22:47:00Z">
        <w:r w:rsidRPr="0091631D">
          <w:rPr>
            <w:bCs/>
            <w:sz w:val="24"/>
            <w:szCs w:val="24"/>
          </w:rPr>
          <w:delText>Pelanggan Pada Solaria Cafe</w:delText>
        </w:r>
      </w:del>
    </w:p>
    <w:p w:rsidR="0091631D" w:rsidRPr="0091631D" w:rsidRDefault="0091631D" w:rsidP="00A4058F">
      <w:pPr>
        <w:tabs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del w:id="256" w:author="acer" w:date="2013-11-21T22:51:00Z"/>
          <w:sz w:val="24"/>
          <w:szCs w:val="24"/>
        </w:rPr>
      </w:pPr>
      <w:del w:id="257" w:author="acer" w:date="2013-11-21T22:47:00Z">
        <w:r w:rsidRPr="0091631D">
          <w:rPr>
            <w:bCs/>
            <w:sz w:val="24"/>
            <w:szCs w:val="24"/>
          </w:rPr>
          <w:delText>Basko Grand Mall Padang</w:delText>
        </w:r>
      </w:del>
    </w:p>
    <w:p w:rsidR="0091631D" w:rsidRPr="0091631D" w:rsidRDefault="0091631D" w:rsidP="00A4058F">
      <w:pPr>
        <w:tabs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ins w:id="258" w:author="acer" w:date="2013-11-21T22:51:00Z"/>
          <w:sz w:val="24"/>
          <w:szCs w:val="24"/>
        </w:rPr>
      </w:pPr>
      <w:r w:rsidRPr="0091631D">
        <w:rPr>
          <w:bCs/>
          <w:sz w:val="24"/>
          <w:szCs w:val="24"/>
        </w:rPr>
        <w:t>4.8.7</w:t>
      </w:r>
      <w:ins w:id="259" w:author="acer" w:date="2013-11-21T22:51:00Z">
        <w:r w:rsidRPr="0091631D">
          <w:rPr>
            <w:bCs/>
            <w:sz w:val="24"/>
            <w:szCs w:val="24"/>
          </w:rPr>
          <w:tab/>
        </w:r>
        <w:proofErr w:type="spellStart"/>
        <w:r w:rsidRPr="0091631D">
          <w:rPr>
            <w:bCs/>
            <w:sz w:val="24"/>
            <w:szCs w:val="24"/>
          </w:rPr>
          <w:t>Pengaruh</w:t>
        </w:r>
        <w:proofErr w:type="spellEnd"/>
        <w:r w:rsidRPr="0091631D">
          <w:rPr>
            <w:bCs/>
            <w:sz w:val="24"/>
            <w:szCs w:val="24"/>
          </w:rPr>
          <w:t xml:space="preserve"> </w:t>
        </w:r>
      </w:ins>
      <w:proofErr w:type="spellStart"/>
      <w:r w:rsidRPr="0091631D">
        <w:rPr>
          <w:bCs/>
          <w:sz w:val="24"/>
          <w:szCs w:val="24"/>
        </w:rPr>
        <w:t>kepercayaan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merek</w:t>
      </w:r>
      <w:proofErr w:type="spellEnd"/>
      <w:ins w:id="260" w:author="acer" w:date="2013-11-21T22:51:00Z">
        <w:r w:rsidRPr="0091631D">
          <w:rPr>
            <w:bCs/>
            <w:sz w:val="24"/>
            <w:szCs w:val="24"/>
          </w:rPr>
          <w:t xml:space="preserve"> </w:t>
        </w:r>
        <w:proofErr w:type="spellStart"/>
        <w:r w:rsidRPr="0091631D">
          <w:rPr>
            <w:bCs/>
            <w:sz w:val="24"/>
            <w:szCs w:val="24"/>
          </w:rPr>
          <w:t>Meintervening</w:t>
        </w:r>
        <w:proofErr w:type="spellEnd"/>
        <w:r w:rsidRPr="0091631D">
          <w:rPr>
            <w:bCs/>
            <w:sz w:val="24"/>
            <w:szCs w:val="24"/>
          </w:rPr>
          <w:t xml:space="preserve"> </w:t>
        </w:r>
        <w:proofErr w:type="spellStart"/>
        <w:r w:rsidRPr="0091631D">
          <w:rPr>
            <w:bCs/>
            <w:sz w:val="24"/>
            <w:szCs w:val="24"/>
          </w:rPr>
          <w:t>Hubungan</w:t>
        </w:r>
        <w:proofErr w:type="spellEnd"/>
        <w:r w:rsidRPr="0091631D">
          <w:rPr>
            <w:bCs/>
            <w:sz w:val="24"/>
            <w:szCs w:val="24"/>
          </w:rPr>
          <w:t xml:space="preserve"> </w:t>
        </w:r>
        <w:proofErr w:type="spellStart"/>
        <w:r w:rsidRPr="0091631D">
          <w:rPr>
            <w:bCs/>
            <w:sz w:val="24"/>
            <w:szCs w:val="24"/>
          </w:rPr>
          <w:t>Antara</w:t>
        </w:r>
        <w:proofErr w:type="spellEnd"/>
        <w:r w:rsidRPr="0091631D">
          <w:rPr>
            <w:bCs/>
            <w:sz w:val="24"/>
            <w:szCs w:val="24"/>
          </w:rPr>
          <w:t xml:space="preserve"> </w:t>
        </w:r>
      </w:ins>
      <w:proofErr w:type="spellStart"/>
      <w:r w:rsidRPr="0091631D">
        <w:rPr>
          <w:bCs/>
          <w:sz w:val="24"/>
          <w:szCs w:val="24"/>
        </w:rPr>
        <w:t>kualitas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produk</w:t>
      </w:r>
      <w:proofErr w:type="spellEnd"/>
      <w:r w:rsidRPr="0091631D">
        <w:rPr>
          <w:bCs/>
          <w:i/>
          <w:sz w:val="24"/>
          <w:szCs w:val="24"/>
        </w:rPr>
        <w:t xml:space="preserve"> </w:t>
      </w:r>
      <w:proofErr w:type="spellStart"/>
      <w:ins w:id="261" w:author="acer" w:date="2013-11-21T22:51:00Z">
        <w:r w:rsidRPr="0091631D">
          <w:rPr>
            <w:bCs/>
            <w:sz w:val="24"/>
            <w:szCs w:val="24"/>
          </w:rPr>
          <w:t>Dengan</w:t>
        </w:r>
        <w:proofErr w:type="spellEnd"/>
        <w:r w:rsidRPr="0091631D">
          <w:rPr>
            <w:bCs/>
            <w:sz w:val="24"/>
            <w:szCs w:val="24"/>
          </w:rPr>
          <w:t xml:space="preserve"> </w:t>
        </w:r>
      </w:ins>
      <w:proofErr w:type="spellStart"/>
      <w:r w:rsidRPr="0091631D">
        <w:rPr>
          <w:bCs/>
          <w:sz w:val="24"/>
          <w:szCs w:val="24"/>
        </w:rPr>
        <w:t>keputusan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pembelian</w:t>
      </w:r>
      <w:proofErr w:type="spellEnd"/>
      <w:r w:rsidRPr="0091631D">
        <w:rPr>
          <w:bCs/>
          <w:sz w:val="24"/>
          <w:szCs w:val="24"/>
        </w:rPr>
        <w:t xml:space="preserve"> </w:t>
      </w:r>
      <w:r w:rsidRPr="0091631D">
        <w:rPr>
          <w:bCs/>
          <w:i/>
          <w:sz w:val="24"/>
          <w:szCs w:val="24"/>
        </w:rPr>
        <w:t>Tupperware</w:t>
      </w:r>
      <w:ins w:id="262" w:author="acer" w:date="2013-11-21T22:51:00Z">
        <w:r w:rsidRPr="0091631D">
          <w:rPr>
            <w:sz w:val="24"/>
            <w:szCs w:val="24"/>
          </w:rPr>
          <w:t xml:space="preserve"> </w:t>
        </w:r>
      </w:ins>
      <w:r w:rsidRPr="0091631D">
        <w:rPr>
          <w:sz w:val="24"/>
          <w:szCs w:val="24"/>
        </w:rPr>
        <w:t xml:space="preserve">di </w:t>
      </w:r>
      <w:proofErr w:type="spellStart"/>
      <w:proofErr w:type="gramStart"/>
      <w:r w:rsidRPr="0091631D">
        <w:rPr>
          <w:sz w:val="24"/>
          <w:szCs w:val="24"/>
        </w:rPr>
        <w:t>kota</w:t>
      </w:r>
      <w:proofErr w:type="spellEnd"/>
      <w:proofErr w:type="gramEnd"/>
      <w:r w:rsidRPr="0091631D">
        <w:rPr>
          <w:sz w:val="24"/>
          <w:szCs w:val="24"/>
        </w:rPr>
        <w:t xml:space="preserve"> Padang</w:t>
      </w:r>
      <w:r w:rsidR="00A4058F">
        <w:rPr>
          <w:sz w:val="24"/>
          <w:szCs w:val="24"/>
        </w:rPr>
        <w:tab/>
        <w:t>103</w:t>
      </w:r>
    </w:p>
    <w:p w:rsidR="0091631D" w:rsidRPr="0091631D" w:rsidRDefault="0091631D" w:rsidP="00A4058F">
      <w:pPr>
        <w:tabs>
          <w:tab w:val="left" w:pos="567"/>
          <w:tab w:val="left" w:pos="1701"/>
          <w:tab w:val="left" w:pos="2410"/>
          <w:tab w:val="left" w:leader="dot" w:pos="7371"/>
        </w:tabs>
        <w:spacing w:line="360" w:lineRule="auto"/>
        <w:ind w:left="2410" w:right="559" w:hanging="709"/>
        <w:jc w:val="both"/>
        <w:rPr>
          <w:ins w:id="263" w:author="acer" w:date="2013-11-21T22:51:00Z"/>
          <w:b/>
          <w:bCs/>
          <w:color w:val="FF0000"/>
          <w:sz w:val="24"/>
          <w:szCs w:val="24"/>
        </w:rPr>
      </w:pPr>
    </w:p>
    <w:p w:rsidR="0091631D" w:rsidRPr="0091631D" w:rsidRDefault="0091631D" w:rsidP="00A4058F">
      <w:pPr>
        <w:tabs>
          <w:tab w:val="num" w:pos="0"/>
          <w:tab w:val="left" w:pos="567"/>
          <w:tab w:val="left" w:leader="dot" w:pos="7371"/>
        </w:tabs>
        <w:spacing w:line="360" w:lineRule="auto"/>
        <w:jc w:val="both"/>
        <w:rPr>
          <w:del w:id="264" w:author="acer" w:date="2013-11-21T22:51:00Z"/>
          <w:b/>
          <w:bCs/>
          <w:sz w:val="24"/>
          <w:szCs w:val="24"/>
        </w:rPr>
      </w:pPr>
      <w:del w:id="265" w:author="acer" w:date="2013-11-21T22:51:00Z">
        <w:r w:rsidRPr="0091631D">
          <w:rPr>
            <w:b/>
            <w:bCs/>
            <w:sz w:val="24"/>
            <w:szCs w:val="24"/>
          </w:rPr>
          <w:delText>Pengaruh Kepuasan Konsumen Memediasi Hubungan Antara Harga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leader="dot" w:pos="7371"/>
        </w:tabs>
        <w:spacing w:line="360" w:lineRule="auto"/>
        <w:jc w:val="both"/>
        <w:rPr>
          <w:del w:id="266" w:author="acer" w:date="2013-11-21T22:51:00Z"/>
          <w:b/>
          <w:bCs/>
          <w:sz w:val="24"/>
          <w:szCs w:val="24"/>
        </w:rPr>
      </w:pPr>
      <w:del w:id="267" w:author="acer" w:date="2013-11-21T22:51:00Z">
        <w:r w:rsidRPr="0091631D">
          <w:rPr>
            <w:b/>
            <w:bCs/>
            <w:sz w:val="24"/>
            <w:szCs w:val="24"/>
          </w:rPr>
          <w:delText>Dengan Loyalitas Pelanggan Pada Solaria Cafe Basko Grand Mall</w:delText>
        </w:r>
      </w:del>
    </w:p>
    <w:p w:rsidR="002147DC" w:rsidRDefault="0091631D" w:rsidP="002147DC">
      <w:pPr>
        <w:tabs>
          <w:tab w:val="left" w:pos="1134"/>
          <w:tab w:val="left" w:leader="dot" w:pos="7371"/>
        </w:tabs>
        <w:spacing w:line="360" w:lineRule="auto"/>
        <w:rPr>
          <w:ins w:id="268" w:author="acer" w:date="2013-11-21T22:55:00Z"/>
          <w:b/>
          <w:bCs/>
          <w:sz w:val="24"/>
          <w:szCs w:val="24"/>
        </w:rPr>
        <w:pPrChange w:id="269" w:author="acer" w:date="2014-03-20T11:00:00Z">
          <w:pPr>
            <w:tabs>
              <w:tab w:val="num" w:pos="0"/>
              <w:tab w:val="left" w:pos="567"/>
            </w:tabs>
            <w:spacing w:line="480" w:lineRule="auto"/>
            <w:jc w:val="both"/>
          </w:pPr>
        </w:pPrChange>
      </w:pPr>
      <w:del w:id="270" w:author="acer" w:date="2013-11-21T22:51:00Z">
        <w:r w:rsidRPr="0091631D">
          <w:rPr>
            <w:b/>
            <w:bCs/>
            <w:sz w:val="24"/>
            <w:szCs w:val="24"/>
          </w:rPr>
          <w:delText>Pada</w:delText>
        </w:r>
      </w:del>
      <w:r w:rsidRPr="0091631D">
        <w:rPr>
          <w:b/>
          <w:bCs/>
          <w:sz w:val="24"/>
          <w:szCs w:val="24"/>
        </w:rPr>
        <w:t>BAB V</w:t>
      </w:r>
      <w:r>
        <w:rPr>
          <w:b/>
          <w:bCs/>
          <w:sz w:val="24"/>
          <w:szCs w:val="24"/>
        </w:rPr>
        <w:tab/>
      </w:r>
      <w:r w:rsidRPr="0091631D">
        <w:rPr>
          <w:b/>
          <w:bCs/>
          <w:sz w:val="24"/>
          <w:szCs w:val="24"/>
        </w:rPr>
        <w:t>PENUTUP</w:t>
      </w:r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bCs/>
          <w:sz w:val="24"/>
          <w:szCs w:val="24"/>
        </w:rPr>
      </w:pPr>
      <w:r w:rsidRPr="0091631D">
        <w:rPr>
          <w:bCs/>
          <w:sz w:val="24"/>
          <w:szCs w:val="24"/>
        </w:rPr>
        <w:t xml:space="preserve">5.1 </w:t>
      </w:r>
      <w:ins w:id="271" w:author="acer" w:date="2013-11-21T22:55:00Z">
        <w:r w:rsidRPr="0091631D">
          <w:rPr>
            <w:bCs/>
            <w:sz w:val="24"/>
            <w:szCs w:val="24"/>
          </w:rPr>
          <w:tab/>
        </w:r>
      </w:ins>
      <w:proofErr w:type="spellStart"/>
      <w:r w:rsidRPr="0091631D">
        <w:rPr>
          <w:bCs/>
          <w:sz w:val="24"/>
          <w:szCs w:val="24"/>
        </w:rPr>
        <w:t>Kesimpulan</w:t>
      </w:r>
      <w:proofErr w:type="spellEnd"/>
      <w:r w:rsidR="00A4058F">
        <w:rPr>
          <w:bCs/>
          <w:sz w:val="24"/>
          <w:szCs w:val="24"/>
        </w:rPr>
        <w:tab/>
        <w:t>105</w:t>
      </w:r>
    </w:p>
    <w:p w:rsidR="002147DC" w:rsidRPr="002147DC" w:rsidRDefault="0091631D" w:rsidP="002147DC">
      <w:pPr>
        <w:pStyle w:val="Style13"/>
        <w:widowControl/>
        <w:numPr>
          <w:ilvl w:val="0"/>
          <w:numId w:val="52"/>
        </w:numPr>
        <w:tabs>
          <w:tab w:val="num" w:pos="0"/>
          <w:tab w:val="left" w:pos="567"/>
          <w:tab w:val="left" w:pos="709"/>
          <w:tab w:val="left" w:pos="1701"/>
          <w:tab w:val="left" w:leader="dot" w:pos="7371"/>
        </w:tabs>
        <w:spacing w:before="0" w:line="360" w:lineRule="auto"/>
        <w:ind w:firstLine="1134"/>
        <w:contextualSpacing/>
        <w:jc w:val="both"/>
        <w:rPr>
          <w:del w:id="272" w:author="acer" w:date="2013-11-21T22:56:00Z"/>
          <w:sz w:val="24"/>
          <w:szCs w:val="24"/>
          <w:rPrChange w:id="273" w:author="acer" w:date="2013-11-21T22:59:00Z">
            <w:rPr>
              <w:del w:id="274" w:author="acer" w:date="2013-11-21T22:56:00Z"/>
            </w:rPr>
          </w:rPrChange>
        </w:rPr>
        <w:pPrChange w:id="275" w:author="acer" w:date="2014-03-20T11:00:00Z">
          <w:pPr>
            <w:tabs>
              <w:tab w:val="num" w:pos="0"/>
              <w:tab w:val="left" w:pos="567"/>
            </w:tabs>
            <w:spacing w:line="480" w:lineRule="auto"/>
            <w:jc w:val="both"/>
          </w:pPr>
        </w:pPrChange>
      </w:pPr>
      <w:del w:id="276" w:author="acer" w:date="2013-11-21T22:56:00Z">
        <w:r w:rsidRPr="0091631D">
          <w:rPr>
            <w:sz w:val="24"/>
            <w:szCs w:val="24"/>
          </w:rPr>
          <w:delText xml:space="preserve">1. </w:delText>
        </w:r>
      </w:del>
      <w:del w:id="277" w:author="acer" w:date="2013-11-21T23:02:00Z">
        <w:r w:rsidR="005422DE" w:rsidRPr="005422DE">
          <w:rPr>
            <w:sz w:val="24"/>
            <w:szCs w:val="24"/>
            <w:rPrChange w:id="278" w:author="acer" w:date="2013-11-21T22:59:00Z">
              <w:rPr/>
            </w:rPrChange>
          </w:rPr>
          <w:delText>Kualitas produk</w:delText>
        </w:r>
      </w:del>
      <w:del w:id="279" w:author="acer" w:date="2013-11-21T23:09:00Z">
        <w:r w:rsidR="005422DE" w:rsidRPr="005422DE">
          <w:rPr>
            <w:sz w:val="24"/>
            <w:szCs w:val="24"/>
            <w:rPrChange w:id="280" w:author="acer" w:date="2013-11-21T22:59:00Z">
              <w:rPr/>
            </w:rPrChange>
          </w:rPr>
          <w:delText xml:space="preserve"> berpengaruh signifikan terhadap loyalitas </w:delText>
        </w:r>
      </w:del>
      <w:del w:id="281" w:author="acer" w:date="2013-11-21T23:05:00Z">
        <w:r w:rsidR="005422DE" w:rsidRPr="005422DE">
          <w:rPr>
            <w:sz w:val="24"/>
            <w:szCs w:val="24"/>
            <w:rPrChange w:id="282" w:author="acer" w:date="2013-11-21T22:59:00Z">
              <w:rPr/>
            </w:rPrChange>
          </w:rPr>
          <w:delText>pelanggan pada</w:delText>
        </w:r>
      </w:del>
    </w:p>
    <w:p w:rsidR="002147DC" w:rsidRPr="002147DC" w:rsidRDefault="005422DE" w:rsidP="002147DC">
      <w:pPr>
        <w:pStyle w:val="Style13"/>
        <w:tabs>
          <w:tab w:val="left" w:pos="1701"/>
          <w:tab w:val="left" w:leader="dot" w:pos="7371"/>
        </w:tabs>
        <w:spacing w:line="360" w:lineRule="auto"/>
        <w:ind w:firstLine="1134"/>
        <w:rPr>
          <w:del w:id="283" w:author="acer" w:date="2013-11-21T22:56:00Z"/>
          <w:sz w:val="24"/>
          <w:szCs w:val="24"/>
          <w:rPrChange w:id="284" w:author="acer" w:date="2013-11-21T22:59:00Z">
            <w:rPr>
              <w:del w:id="285" w:author="acer" w:date="2013-11-21T22:56:00Z"/>
            </w:rPr>
          </w:rPrChange>
        </w:rPr>
        <w:pPrChange w:id="286" w:author="acer" w:date="2014-03-20T11:00:00Z">
          <w:pPr>
            <w:tabs>
              <w:tab w:val="num" w:pos="0"/>
              <w:tab w:val="left" w:pos="567"/>
            </w:tabs>
            <w:spacing w:line="480" w:lineRule="auto"/>
            <w:jc w:val="both"/>
          </w:pPr>
        </w:pPrChange>
      </w:pPr>
      <w:del w:id="287" w:author="acer" w:date="2013-11-21T23:05:00Z">
        <w:r w:rsidRPr="005422DE">
          <w:rPr>
            <w:sz w:val="24"/>
            <w:szCs w:val="24"/>
            <w:rPrChange w:id="288" w:author="acer" w:date="2013-11-21T22:59:00Z">
              <w:rPr/>
            </w:rPrChange>
          </w:rPr>
          <w:delText>solaria cafe basko grand mall padang</w:delText>
        </w:r>
      </w:del>
      <w:del w:id="289" w:author="acer" w:date="2013-11-21T23:09:00Z">
        <w:r w:rsidRPr="005422DE">
          <w:rPr>
            <w:sz w:val="24"/>
            <w:szCs w:val="24"/>
            <w:rPrChange w:id="290" w:author="acer" w:date="2013-11-21T22:59:00Z">
              <w:rPr/>
            </w:rPrChange>
          </w:rPr>
          <w:delText xml:space="preserve">. Artinya semakin baik </w:delText>
        </w:r>
      </w:del>
      <w:del w:id="291" w:author="acer" w:date="2013-11-21T23:05:00Z">
        <w:r w:rsidRPr="005422DE">
          <w:rPr>
            <w:sz w:val="24"/>
            <w:szCs w:val="24"/>
            <w:rPrChange w:id="292" w:author="acer" w:date="2013-11-21T22:59:00Z">
              <w:rPr/>
            </w:rPrChange>
          </w:rPr>
          <w:delText>kualitas</w:delText>
        </w:r>
      </w:del>
    </w:p>
    <w:p w:rsidR="002147DC" w:rsidRPr="002147DC" w:rsidRDefault="005422DE" w:rsidP="002147DC">
      <w:pPr>
        <w:pStyle w:val="Style13"/>
        <w:tabs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293" w:author="acer" w:date="2013-11-21T22:56:00Z"/>
          <w:sz w:val="24"/>
          <w:szCs w:val="24"/>
          <w:rPrChange w:id="294" w:author="acer" w:date="2013-11-21T22:59:00Z">
            <w:rPr>
              <w:del w:id="295" w:author="acer" w:date="2013-11-21T22:56:00Z"/>
            </w:rPr>
          </w:rPrChange>
        </w:rPr>
        <w:pPrChange w:id="296" w:author="acer" w:date="2014-03-20T11:00:00Z">
          <w:pPr>
            <w:tabs>
              <w:tab w:val="num" w:pos="0"/>
              <w:tab w:val="left" w:pos="567"/>
            </w:tabs>
            <w:spacing w:line="480" w:lineRule="auto"/>
            <w:jc w:val="both"/>
          </w:pPr>
        </w:pPrChange>
      </w:pPr>
      <w:del w:id="297" w:author="acer" w:date="2013-11-21T23:05:00Z">
        <w:r w:rsidRPr="005422DE">
          <w:rPr>
            <w:sz w:val="24"/>
            <w:szCs w:val="24"/>
            <w:rPrChange w:id="298" w:author="acer" w:date="2013-11-21T22:59:00Z">
              <w:rPr/>
            </w:rPrChange>
          </w:rPr>
          <w:delText>produk</w:delText>
        </w:r>
      </w:del>
      <w:del w:id="299" w:author="acer" w:date="2013-11-21T23:09:00Z">
        <w:r w:rsidRPr="005422DE">
          <w:rPr>
            <w:sz w:val="24"/>
            <w:szCs w:val="24"/>
            <w:rPrChange w:id="300" w:author="acer" w:date="2013-11-21T22:59:00Z">
              <w:rPr/>
            </w:rPrChange>
          </w:rPr>
          <w:delText xml:space="preserve"> maka akan semakin tinggi </w:delText>
        </w:r>
      </w:del>
      <w:del w:id="301" w:author="acer" w:date="2013-11-21T23:05:00Z">
        <w:r w:rsidRPr="005422DE">
          <w:rPr>
            <w:sz w:val="24"/>
            <w:szCs w:val="24"/>
            <w:rPrChange w:id="302" w:author="acer" w:date="2013-11-21T22:59:00Z">
              <w:rPr/>
            </w:rPrChange>
          </w:rPr>
          <w:delText>loyalitas pelanggan pada solaria cafe</w:delText>
        </w:r>
      </w:del>
    </w:p>
    <w:p w:rsidR="002147DC" w:rsidRPr="002147DC" w:rsidRDefault="005422DE" w:rsidP="002147DC">
      <w:pPr>
        <w:pStyle w:val="Style13"/>
        <w:tabs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03" w:author="acer" w:date="2013-11-21T23:09:00Z"/>
          <w:sz w:val="24"/>
          <w:szCs w:val="24"/>
          <w:rPrChange w:id="304" w:author="acer" w:date="2013-11-21T22:59:00Z">
            <w:rPr>
              <w:del w:id="305" w:author="acer" w:date="2013-11-21T23:09:00Z"/>
            </w:rPr>
          </w:rPrChange>
        </w:rPr>
        <w:pPrChange w:id="306" w:author="acer" w:date="2014-03-20T11:00:00Z">
          <w:pPr>
            <w:tabs>
              <w:tab w:val="num" w:pos="0"/>
              <w:tab w:val="left" w:pos="567"/>
            </w:tabs>
            <w:spacing w:line="480" w:lineRule="auto"/>
            <w:jc w:val="both"/>
          </w:pPr>
        </w:pPrChange>
      </w:pPr>
      <w:del w:id="307" w:author="acer" w:date="2013-11-21T23:05:00Z">
        <w:r w:rsidRPr="005422DE">
          <w:rPr>
            <w:sz w:val="24"/>
            <w:szCs w:val="24"/>
            <w:rPrChange w:id="308" w:author="acer" w:date="2013-11-21T22:59:00Z">
              <w:rPr/>
            </w:rPrChange>
          </w:rPr>
          <w:delText>basko grand mall padang</w:delText>
        </w:r>
      </w:del>
      <w:del w:id="309" w:author="acer" w:date="2013-11-21T23:09:00Z">
        <w:r w:rsidRPr="005422DE">
          <w:rPr>
            <w:sz w:val="24"/>
            <w:szCs w:val="24"/>
            <w:rPrChange w:id="310" w:author="acer" w:date="2013-11-21T22:59:00Z">
              <w:rPr/>
            </w:rPrChange>
          </w:rPr>
          <w:delText>. Hal ini berarti kualitas produk merupakan faktor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11" w:author="acer" w:date="2013-11-21T23:09:00Z"/>
          <w:sz w:val="24"/>
          <w:szCs w:val="24"/>
        </w:rPr>
      </w:pPr>
      <w:del w:id="312" w:author="acer" w:date="2013-11-21T23:09:00Z">
        <w:r w:rsidRPr="0091631D">
          <w:rPr>
            <w:sz w:val="24"/>
            <w:szCs w:val="24"/>
          </w:rPr>
          <w:delText>penting yang menjadi pertimbangan pelanggan dalam meningkatkan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13" w:author="acer" w:date="2013-11-21T23:09:00Z"/>
          <w:sz w:val="24"/>
          <w:szCs w:val="24"/>
        </w:rPr>
      </w:pPr>
      <w:del w:id="314" w:author="acer" w:date="2013-11-21T23:09:00Z">
        <w:r w:rsidRPr="0091631D">
          <w:rPr>
            <w:sz w:val="24"/>
            <w:szCs w:val="24"/>
          </w:rPr>
          <w:delText>loyalitas pelanggan pada solaria cafe basko grand mall padang.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15" w:author="acer" w:date="2013-11-21T23:09:00Z"/>
          <w:sz w:val="24"/>
          <w:szCs w:val="24"/>
        </w:rPr>
      </w:pPr>
      <w:del w:id="316" w:author="acer" w:date="2013-11-21T23:09:00Z">
        <w:r w:rsidRPr="0091631D">
          <w:rPr>
            <w:sz w:val="24"/>
            <w:szCs w:val="24"/>
          </w:rPr>
          <w:delText>2. Harga berpengaruh signifikan terhadap loyalitas pelanggan pada solaria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17" w:author="acer" w:date="2013-11-21T23:09:00Z"/>
          <w:sz w:val="24"/>
          <w:szCs w:val="24"/>
        </w:rPr>
      </w:pPr>
      <w:del w:id="318" w:author="acer" w:date="2013-11-21T23:09:00Z">
        <w:r w:rsidRPr="0091631D">
          <w:rPr>
            <w:sz w:val="24"/>
            <w:szCs w:val="24"/>
          </w:rPr>
          <w:delText>cafe basko grand mall padang. Artinya semakin baik harga maka akan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19" w:author="acer" w:date="2013-11-21T23:09:00Z"/>
          <w:sz w:val="24"/>
          <w:szCs w:val="24"/>
        </w:rPr>
      </w:pPr>
      <w:del w:id="320" w:author="acer" w:date="2013-11-21T23:09:00Z">
        <w:r w:rsidRPr="0091631D">
          <w:rPr>
            <w:sz w:val="24"/>
            <w:szCs w:val="24"/>
          </w:rPr>
          <w:delText>semakin tinggi loyalitas pelanggan pada solaria cafe basko grand mall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21" w:author="acer" w:date="2013-11-21T23:09:00Z"/>
          <w:sz w:val="24"/>
          <w:szCs w:val="24"/>
        </w:rPr>
      </w:pPr>
      <w:del w:id="322" w:author="acer" w:date="2013-11-21T23:09:00Z">
        <w:r w:rsidRPr="0091631D">
          <w:rPr>
            <w:sz w:val="24"/>
            <w:szCs w:val="24"/>
          </w:rPr>
          <w:delText>padang. Hal ini berarti harga merupakan faktor penting yang menjadi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23" w:author="acer" w:date="2013-11-21T23:09:00Z"/>
          <w:sz w:val="24"/>
          <w:szCs w:val="24"/>
        </w:rPr>
      </w:pPr>
      <w:del w:id="324" w:author="acer" w:date="2013-11-21T23:09:00Z">
        <w:r w:rsidRPr="0091631D">
          <w:rPr>
            <w:sz w:val="24"/>
            <w:szCs w:val="24"/>
          </w:rPr>
          <w:delText>pertimbangan pelanggan dalam meningkatkan loyalitas pelanggan pada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25" w:author="acer" w:date="2013-11-21T23:09:00Z"/>
          <w:sz w:val="24"/>
          <w:szCs w:val="24"/>
        </w:rPr>
      </w:pPr>
      <w:del w:id="326" w:author="acer" w:date="2013-11-21T23:09:00Z">
        <w:r w:rsidRPr="0091631D">
          <w:rPr>
            <w:sz w:val="24"/>
            <w:szCs w:val="24"/>
          </w:rPr>
          <w:delText>solaria cafe basko grand mall padang.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27" w:author="acer" w:date="2013-11-21T23:09:00Z"/>
          <w:sz w:val="24"/>
          <w:szCs w:val="24"/>
        </w:rPr>
      </w:pPr>
      <w:del w:id="328" w:author="acer" w:date="2013-11-21T23:09:00Z">
        <w:r w:rsidRPr="0091631D">
          <w:rPr>
            <w:sz w:val="24"/>
            <w:szCs w:val="24"/>
          </w:rPr>
          <w:delText>3. Kualitas produk berpengaruh signifikan terhadap kepuasan konsumen pada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29" w:author="acer" w:date="2013-11-21T23:09:00Z"/>
          <w:sz w:val="24"/>
          <w:szCs w:val="24"/>
        </w:rPr>
      </w:pPr>
      <w:del w:id="330" w:author="acer" w:date="2013-11-21T23:09:00Z">
        <w:r w:rsidRPr="0091631D">
          <w:rPr>
            <w:sz w:val="24"/>
            <w:szCs w:val="24"/>
          </w:rPr>
          <w:delText>solaria cafe basko grand mall padang. Artinya semakin baik kualitas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31" w:author="acer" w:date="2013-11-21T23:09:00Z"/>
          <w:sz w:val="24"/>
          <w:szCs w:val="24"/>
        </w:rPr>
      </w:pPr>
      <w:del w:id="332" w:author="acer" w:date="2013-11-21T23:09:00Z">
        <w:r w:rsidRPr="0091631D">
          <w:rPr>
            <w:sz w:val="24"/>
            <w:szCs w:val="24"/>
          </w:rPr>
          <w:delText>produk maka akan semakin meningkat kepuasan konsumen pada solaria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33" w:author="acer" w:date="2013-11-21T23:09:00Z"/>
          <w:sz w:val="24"/>
          <w:szCs w:val="24"/>
        </w:rPr>
      </w:pPr>
      <w:del w:id="334" w:author="acer" w:date="2013-11-21T23:09:00Z">
        <w:r w:rsidRPr="0091631D">
          <w:rPr>
            <w:sz w:val="24"/>
            <w:szCs w:val="24"/>
          </w:rPr>
          <w:delText>cafe basko grand mall padang. Hal ini berarti kualitas produk merupakan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35" w:author="acer" w:date="2013-11-21T23:09:00Z"/>
          <w:sz w:val="24"/>
          <w:szCs w:val="24"/>
        </w:rPr>
      </w:pPr>
      <w:del w:id="336" w:author="acer" w:date="2013-11-21T23:09:00Z">
        <w:r w:rsidRPr="0091631D">
          <w:rPr>
            <w:sz w:val="24"/>
            <w:szCs w:val="24"/>
          </w:rPr>
          <w:delText>faktor penting yang menjadi pertimbangan pelanggan dalam meningkatkan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37" w:author="acer" w:date="2013-11-21T23:09:00Z"/>
          <w:sz w:val="24"/>
          <w:szCs w:val="24"/>
        </w:rPr>
      </w:pPr>
      <w:del w:id="338" w:author="acer" w:date="2013-11-21T23:09:00Z">
        <w:r w:rsidRPr="0091631D">
          <w:rPr>
            <w:sz w:val="24"/>
            <w:szCs w:val="24"/>
          </w:rPr>
          <w:delText>kepuasannya pada solaria cafe basko grand mall padang.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39" w:author="acer" w:date="2013-11-21T23:09:00Z"/>
          <w:sz w:val="24"/>
          <w:szCs w:val="24"/>
        </w:rPr>
      </w:pPr>
      <w:del w:id="340" w:author="acer" w:date="2013-11-21T23:09:00Z">
        <w:r w:rsidRPr="0091631D">
          <w:rPr>
            <w:sz w:val="24"/>
            <w:szCs w:val="24"/>
          </w:rPr>
          <w:delText>84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41" w:author="acer" w:date="2013-11-21T23:09:00Z"/>
          <w:sz w:val="24"/>
          <w:szCs w:val="24"/>
        </w:rPr>
      </w:pPr>
      <w:del w:id="342" w:author="acer" w:date="2013-11-21T23:09:00Z">
        <w:r w:rsidRPr="0091631D">
          <w:rPr>
            <w:sz w:val="24"/>
            <w:szCs w:val="24"/>
          </w:rPr>
          <w:delText>4. Harga berpengaruh signifikan terhadap kepuasan konsumen pada solaria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43" w:author="acer" w:date="2013-11-21T23:09:00Z"/>
          <w:sz w:val="24"/>
          <w:szCs w:val="24"/>
        </w:rPr>
      </w:pPr>
      <w:del w:id="344" w:author="acer" w:date="2013-11-21T23:09:00Z">
        <w:r w:rsidRPr="0091631D">
          <w:rPr>
            <w:sz w:val="24"/>
            <w:szCs w:val="24"/>
          </w:rPr>
          <w:delText>cafe basko grand mall padang. Artinya semakin baik harga maka akan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45" w:author="acer" w:date="2013-11-21T23:09:00Z"/>
          <w:sz w:val="24"/>
          <w:szCs w:val="24"/>
        </w:rPr>
      </w:pPr>
      <w:del w:id="346" w:author="acer" w:date="2013-11-21T23:09:00Z">
        <w:r w:rsidRPr="0091631D">
          <w:rPr>
            <w:sz w:val="24"/>
            <w:szCs w:val="24"/>
          </w:rPr>
          <w:delText>semakin meningkat kepuasan konsumen pada solaria cafe basko grand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47" w:author="acer" w:date="2013-11-21T23:09:00Z"/>
          <w:sz w:val="24"/>
          <w:szCs w:val="24"/>
        </w:rPr>
      </w:pPr>
      <w:del w:id="348" w:author="acer" w:date="2013-11-21T23:09:00Z">
        <w:r w:rsidRPr="0091631D">
          <w:rPr>
            <w:sz w:val="24"/>
            <w:szCs w:val="24"/>
          </w:rPr>
          <w:delText>mall padang. Hal ini berarti harga merupakan faktor penting yang menjadi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49" w:author="acer" w:date="2013-11-21T23:09:00Z"/>
          <w:sz w:val="24"/>
          <w:szCs w:val="24"/>
        </w:rPr>
      </w:pPr>
      <w:del w:id="350" w:author="acer" w:date="2013-11-21T23:09:00Z">
        <w:r w:rsidRPr="0091631D">
          <w:rPr>
            <w:sz w:val="24"/>
            <w:szCs w:val="24"/>
          </w:rPr>
          <w:delText>pertimbangan pelanggan dalam meningkatkan kepuasannya pada solaria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51" w:author="acer" w:date="2013-11-21T23:09:00Z"/>
          <w:sz w:val="24"/>
          <w:szCs w:val="24"/>
        </w:rPr>
      </w:pPr>
      <w:del w:id="352" w:author="acer" w:date="2013-11-21T23:09:00Z">
        <w:r w:rsidRPr="0091631D">
          <w:rPr>
            <w:sz w:val="24"/>
            <w:szCs w:val="24"/>
          </w:rPr>
          <w:delText>cafe basko grand mall padang.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53" w:author="acer" w:date="2013-11-21T23:09:00Z"/>
          <w:sz w:val="24"/>
          <w:szCs w:val="24"/>
        </w:rPr>
      </w:pPr>
      <w:del w:id="354" w:author="acer" w:date="2013-11-21T23:09:00Z">
        <w:r w:rsidRPr="0091631D">
          <w:rPr>
            <w:sz w:val="24"/>
            <w:szCs w:val="24"/>
          </w:rPr>
          <w:delText>5. Kepuasan konsumen berpengaruh signifikan terhadap loyalitas pelanggan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55" w:author="acer" w:date="2013-11-21T23:09:00Z"/>
          <w:sz w:val="24"/>
          <w:szCs w:val="24"/>
        </w:rPr>
      </w:pPr>
      <w:del w:id="356" w:author="acer" w:date="2013-11-21T23:09:00Z">
        <w:r w:rsidRPr="0091631D">
          <w:rPr>
            <w:sz w:val="24"/>
            <w:szCs w:val="24"/>
          </w:rPr>
          <w:delText>pada solaria cafe basko grand mall padang. Artinya semakin baik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57" w:author="acer" w:date="2013-11-21T23:09:00Z"/>
          <w:sz w:val="24"/>
          <w:szCs w:val="24"/>
        </w:rPr>
      </w:pPr>
      <w:del w:id="358" w:author="acer" w:date="2013-11-21T23:09:00Z">
        <w:r w:rsidRPr="0091631D">
          <w:rPr>
            <w:sz w:val="24"/>
            <w:szCs w:val="24"/>
          </w:rPr>
          <w:delText>kepuasan konsumen maka akan semakin meningkat loyalitas pelanggan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59" w:author="acer" w:date="2013-11-21T23:09:00Z"/>
          <w:sz w:val="24"/>
          <w:szCs w:val="24"/>
        </w:rPr>
      </w:pPr>
      <w:del w:id="360" w:author="acer" w:date="2013-11-21T23:09:00Z">
        <w:r w:rsidRPr="0091631D">
          <w:rPr>
            <w:sz w:val="24"/>
            <w:szCs w:val="24"/>
          </w:rPr>
          <w:delText>pada solaria cafe basko grand mall padang. Hal ini berarti kepuasan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61" w:author="acer" w:date="2013-11-21T23:09:00Z"/>
          <w:sz w:val="24"/>
          <w:szCs w:val="24"/>
        </w:rPr>
      </w:pPr>
      <w:del w:id="362" w:author="acer" w:date="2013-11-21T23:09:00Z">
        <w:r w:rsidRPr="0091631D">
          <w:rPr>
            <w:sz w:val="24"/>
            <w:szCs w:val="24"/>
          </w:rPr>
          <w:delText>konsumen merupakan faktor penting yang menjadi pertimbangan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63" w:author="acer" w:date="2013-11-21T23:09:00Z"/>
          <w:sz w:val="24"/>
          <w:szCs w:val="24"/>
        </w:rPr>
      </w:pPr>
      <w:del w:id="364" w:author="acer" w:date="2013-11-21T23:09:00Z">
        <w:r w:rsidRPr="0091631D">
          <w:rPr>
            <w:sz w:val="24"/>
            <w:szCs w:val="24"/>
          </w:rPr>
          <w:delText>pelanggan dalam meningkatkan keloyalannya pada solaria cafe basko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65" w:author="acer" w:date="2013-11-21T23:09:00Z"/>
          <w:sz w:val="24"/>
          <w:szCs w:val="24"/>
        </w:rPr>
      </w:pPr>
      <w:del w:id="366" w:author="acer" w:date="2013-11-21T23:09:00Z">
        <w:r w:rsidRPr="0091631D">
          <w:rPr>
            <w:sz w:val="24"/>
            <w:szCs w:val="24"/>
          </w:rPr>
          <w:delText>grand mall padang.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67" w:author="acer" w:date="2013-11-21T23:09:00Z"/>
          <w:sz w:val="24"/>
          <w:szCs w:val="24"/>
        </w:rPr>
      </w:pPr>
      <w:del w:id="368" w:author="acer" w:date="2013-11-21T23:09:00Z">
        <w:r w:rsidRPr="0091631D">
          <w:rPr>
            <w:sz w:val="24"/>
            <w:szCs w:val="24"/>
          </w:rPr>
          <w:delText>6. Kepuasan konsumen memediasi hubungan antara kualitas produk dengan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69" w:author="acer" w:date="2013-11-21T23:09:00Z"/>
          <w:sz w:val="24"/>
          <w:szCs w:val="24"/>
        </w:rPr>
      </w:pPr>
      <w:del w:id="370" w:author="acer" w:date="2013-11-21T23:09:00Z">
        <w:r w:rsidRPr="0091631D">
          <w:rPr>
            <w:sz w:val="24"/>
            <w:szCs w:val="24"/>
          </w:rPr>
          <w:delText>loyalitas pelanggan pada solaria cafe basko grand mall padang. Artinya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71" w:author="acer" w:date="2013-11-21T23:09:00Z"/>
          <w:sz w:val="24"/>
          <w:szCs w:val="24"/>
        </w:rPr>
      </w:pPr>
      <w:del w:id="372" w:author="acer" w:date="2013-11-21T23:09:00Z">
        <w:r w:rsidRPr="0091631D">
          <w:rPr>
            <w:sz w:val="24"/>
            <w:szCs w:val="24"/>
          </w:rPr>
          <w:delText>kualitas produk terbukti dengan melalui kepuasan konsumen yang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73" w:author="acer" w:date="2013-11-21T23:09:00Z"/>
          <w:sz w:val="24"/>
          <w:szCs w:val="24"/>
        </w:rPr>
      </w:pPr>
      <w:del w:id="374" w:author="acer" w:date="2013-11-21T23:09:00Z">
        <w:r w:rsidRPr="0091631D">
          <w:rPr>
            <w:sz w:val="24"/>
            <w:szCs w:val="24"/>
          </w:rPr>
          <w:delText>merupakan variabel mediasi dapat meningkatkan loyalitas pelanggan pada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75" w:author="acer" w:date="2013-11-21T23:09:00Z"/>
          <w:sz w:val="24"/>
          <w:szCs w:val="24"/>
        </w:rPr>
      </w:pPr>
      <w:del w:id="376" w:author="acer" w:date="2013-11-21T23:09:00Z">
        <w:r w:rsidRPr="0091631D">
          <w:rPr>
            <w:sz w:val="24"/>
            <w:szCs w:val="24"/>
          </w:rPr>
          <w:delText>solaria cafe basko grand mall padang. Dengan demikian dapat dikatakan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77" w:author="acer" w:date="2013-11-21T23:09:00Z"/>
          <w:sz w:val="24"/>
          <w:szCs w:val="24"/>
        </w:rPr>
      </w:pPr>
      <w:del w:id="378" w:author="acer" w:date="2013-11-21T23:09:00Z">
        <w:r w:rsidRPr="0091631D">
          <w:rPr>
            <w:sz w:val="24"/>
            <w:szCs w:val="24"/>
          </w:rPr>
          <w:delText>bahwa dalam meningkatkan loyalitas pelanggan maka upaya yang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79" w:author="acer" w:date="2013-11-21T23:09:00Z"/>
          <w:sz w:val="24"/>
          <w:szCs w:val="24"/>
        </w:rPr>
      </w:pPr>
      <w:del w:id="380" w:author="acer" w:date="2013-11-21T23:09:00Z">
        <w:r w:rsidRPr="0091631D">
          <w:rPr>
            <w:sz w:val="24"/>
            <w:szCs w:val="24"/>
          </w:rPr>
          <w:delText>dilakukan adalah meningkatkan kualitas produk agar lebih baik yang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81" w:author="acer" w:date="2013-11-21T23:09:00Z"/>
          <w:sz w:val="24"/>
          <w:szCs w:val="24"/>
        </w:rPr>
      </w:pPr>
      <w:del w:id="382" w:author="acer" w:date="2013-11-21T23:09:00Z">
        <w:r w:rsidRPr="0091631D">
          <w:rPr>
            <w:sz w:val="24"/>
            <w:szCs w:val="24"/>
          </w:rPr>
          <w:delText>diiringi dengan meningkatkan kepuasan penumpang  pada solaria cafe basko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83" w:author="acer" w:date="2013-11-21T23:09:00Z"/>
          <w:sz w:val="24"/>
          <w:szCs w:val="24"/>
        </w:rPr>
      </w:pPr>
      <w:del w:id="384" w:author="acer" w:date="2013-11-21T23:09:00Z">
        <w:r w:rsidRPr="0091631D">
          <w:rPr>
            <w:sz w:val="24"/>
            <w:szCs w:val="24"/>
          </w:rPr>
          <w:delText>grand mall padang.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85" w:author="acer" w:date="2013-11-21T23:09:00Z"/>
          <w:sz w:val="24"/>
          <w:szCs w:val="24"/>
        </w:rPr>
      </w:pPr>
      <w:del w:id="386" w:author="acer" w:date="2013-11-21T23:09:00Z">
        <w:r w:rsidRPr="0091631D">
          <w:rPr>
            <w:sz w:val="24"/>
            <w:szCs w:val="24"/>
          </w:rPr>
          <w:delText>85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87" w:author="acer" w:date="2013-11-21T23:09:00Z"/>
          <w:sz w:val="24"/>
          <w:szCs w:val="24"/>
        </w:rPr>
      </w:pPr>
      <w:del w:id="388" w:author="acer" w:date="2013-11-21T23:09:00Z">
        <w:r w:rsidRPr="0091631D">
          <w:rPr>
            <w:sz w:val="24"/>
            <w:szCs w:val="24"/>
          </w:rPr>
          <w:delText>7. Kepuasan konsumen memediasi hubungan antara harga dengan loyalitas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89" w:author="acer" w:date="2013-11-21T23:09:00Z"/>
          <w:sz w:val="24"/>
          <w:szCs w:val="24"/>
        </w:rPr>
      </w:pPr>
      <w:del w:id="390" w:author="acer" w:date="2013-11-21T23:09:00Z">
        <w:r w:rsidRPr="0091631D">
          <w:rPr>
            <w:sz w:val="24"/>
            <w:szCs w:val="24"/>
          </w:rPr>
          <w:delText>pelanggan pada solaria cafe basko grand mall padang. Artinya harga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91" w:author="acer" w:date="2013-11-21T23:09:00Z"/>
          <w:sz w:val="24"/>
          <w:szCs w:val="24"/>
        </w:rPr>
      </w:pPr>
      <w:del w:id="392" w:author="acer" w:date="2013-11-21T23:09:00Z">
        <w:r w:rsidRPr="0091631D">
          <w:rPr>
            <w:sz w:val="24"/>
            <w:szCs w:val="24"/>
          </w:rPr>
          <w:delText>terbukti dengan melalui kepuasan konsumen yang merupakan variabel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93" w:author="acer" w:date="2013-11-21T23:09:00Z"/>
          <w:sz w:val="24"/>
          <w:szCs w:val="24"/>
        </w:rPr>
      </w:pPr>
      <w:del w:id="394" w:author="acer" w:date="2013-11-21T23:09:00Z">
        <w:r w:rsidRPr="0091631D">
          <w:rPr>
            <w:sz w:val="24"/>
            <w:szCs w:val="24"/>
          </w:rPr>
          <w:delText>mediasi dapat meningkatkan loyalitas pelanggan pada solaria cafe basko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95" w:author="acer" w:date="2013-11-21T23:09:00Z"/>
          <w:sz w:val="24"/>
          <w:szCs w:val="24"/>
        </w:rPr>
      </w:pPr>
      <w:del w:id="396" w:author="acer" w:date="2013-11-21T23:09:00Z">
        <w:r w:rsidRPr="0091631D">
          <w:rPr>
            <w:sz w:val="24"/>
            <w:szCs w:val="24"/>
          </w:rPr>
          <w:delText>grand mall padang. Dengan demikian dapat dikatakan bahwa dalam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97" w:author="acer" w:date="2013-11-21T23:09:00Z"/>
          <w:sz w:val="24"/>
          <w:szCs w:val="24"/>
        </w:rPr>
      </w:pPr>
      <w:del w:id="398" w:author="acer" w:date="2013-11-21T23:09:00Z">
        <w:r w:rsidRPr="0091631D">
          <w:rPr>
            <w:sz w:val="24"/>
            <w:szCs w:val="24"/>
          </w:rPr>
          <w:delText>meningkatkan loyalitas pelanggan maka upaya yang dilakukan adalah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399" w:author="acer" w:date="2013-11-21T23:09:00Z"/>
          <w:sz w:val="24"/>
          <w:szCs w:val="24"/>
        </w:rPr>
      </w:pPr>
      <w:del w:id="400" w:author="acer" w:date="2013-11-21T23:09:00Z">
        <w:r w:rsidRPr="0091631D">
          <w:rPr>
            <w:sz w:val="24"/>
            <w:szCs w:val="24"/>
          </w:rPr>
          <w:delText>memperhatikan penetapan harga produk agar lebih sesuai dengan yang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401" w:author="acer" w:date="2013-11-21T23:09:00Z"/>
          <w:sz w:val="24"/>
          <w:szCs w:val="24"/>
        </w:rPr>
      </w:pPr>
      <w:del w:id="402" w:author="acer" w:date="2013-11-21T23:09:00Z">
        <w:r w:rsidRPr="0091631D">
          <w:rPr>
            <w:sz w:val="24"/>
            <w:szCs w:val="24"/>
          </w:rPr>
          <w:delText>diinginkan konsumen yang diiringi dengan meningkatkan kepuasan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del w:id="403" w:author="acer" w:date="2013-11-21T23:09:00Z"/>
          <w:sz w:val="24"/>
          <w:szCs w:val="24"/>
        </w:rPr>
      </w:pPr>
      <w:del w:id="404" w:author="acer" w:date="2013-11-21T23:09:00Z">
        <w:r w:rsidRPr="0091631D">
          <w:rPr>
            <w:sz w:val="24"/>
            <w:szCs w:val="24"/>
          </w:rPr>
          <w:delText>pelanggan pada solaria cafe basko grand mall padang.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bCs/>
          <w:sz w:val="24"/>
          <w:szCs w:val="24"/>
        </w:rPr>
      </w:pPr>
      <w:r w:rsidRPr="0091631D">
        <w:rPr>
          <w:bCs/>
          <w:sz w:val="24"/>
          <w:szCs w:val="24"/>
        </w:rPr>
        <w:t xml:space="preserve">5.2 </w:t>
      </w:r>
      <w:ins w:id="405" w:author="acer" w:date="2013-11-21T23:10:00Z">
        <w:r w:rsidRPr="0091631D">
          <w:rPr>
            <w:bCs/>
            <w:sz w:val="24"/>
            <w:szCs w:val="24"/>
          </w:rPr>
          <w:tab/>
        </w:r>
      </w:ins>
      <w:proofErr w:type="spellStart"/>
      <w:r w:rsidRPr="0091631D">
        <w:rPr>
          <w:bCs/>
          <w:sz w:val="24"/>
          <w:szCs w:val="24"/>
        </w:rPr>
        <w:t>Keterbatasan</w:t>
      </w:r>
      <w:proofErr w:type="spellEnd"/>
      <w:r w:rsidR="00A4058F">
        <w:rPr>
          <w:bCs/>
          <w:sz w:val="24"/>
          <w:szCs w:val="24"/>
        </w:rPr>
        <w:tab/>
        <w:t>106</w:t>
      </w:r>
    </w:p>
    <w:p w:rsidR="0091631D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ind w:firstLine="1134"/>
        <w:jc w:val="both"/>
        <w:rPr>
          <w:bCs/>
          <w:sz w:val="24"/>
          <w:szCs w:val="24"/>
        </w:rPr>
      </w:pPr>
      <w:del w:id="406" w:author="acer" w:date="2013-11-21T23:14:00Z">
        <w:r w:rsidRPr="0091631D">
          <w:rPr>
            <w:bCs/>
            <w:sz w:val="24"/>
            <w:szCs w:val="24"/>
          </w:rPr>
          <w:delText>86</w:delText>
        </w:r>
      </w:del>
      <w:del w:id="407" w:author="acer" w:date="2013-11-21T23:17:00Z">
        <w:r w:rsidRPr="0091631D">
          <w:rPr>
            <w:bCs/>
            <w:sz w:val="24"/>
            <w:szCs w:val="24"/>
          </w:rPr>
          <w:delText xml:space="preserve">5.3 </w:delText>
        </w:r>
      </w:del>
      <w:r w:rsidRPr="0091631D">
        <w:rPr>
          <w:bCs/>
          <w:sz w:val="24"/>
          <w:szCs w:val="24"/>
        </w:rPr>
        <w:t>5.3</w:t>
      </w:r>
      <w:r w:rsidRPr="0091631D">
        <w:rPr>
          <w:bCs/>
          <w:sz w:val="24"/>
          <w:szCs w:val="24"/>
        </w:rPr>
        <w:tab/>
        <w:t>Saran</w:t>
      </w:r>
      <w:r w:rsidR="00A4058F">
        <w:rPr>
          <w:bCs/>
          <w:sz w:val="24"/>
          <w:szCs w:val="24"/>
        </w:rPr>
        <w:tab/>
        <w:t>106</w:t>
      </w:r>
    </w:p>
    <w:p w:rsidR="00A4058F" w:rsidRPr="00A4058F" w:rsidRDefault="00A4058F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jc w:val="both"/>
        <w:rPr>
          <w:b/>
          <w:bCs/>
          <w:sz w:val="24"/>
          <w:szCs w:val="24"/>
        </w:rPr>
      </w:pPr>
    </w:p>
    <w:p w:rsidR="00A4058F" w:rsidRPr="00A4058F" w:rsidRDefault="00A4058F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jc w:val="both"/>
        <w:rPr>
          <w:b/>
          <w:bCs/>
          <w:sz w:val="24"/>
          <w:szCs w:val="24"/>
        </w:rPr>
      </w:pPr>
      <w:r w:rsidRPr="00A4058F">
        <w:rPr>
          <w:b/>
          <w:bCs/>
          <w:sz w:val="24"/>
          <w:szCs w:val="24"/>
        </w:rPr>
        <w:t xml:space="preserve">DAFTAR PUSTAKA </w:t>
      </w:r>
    </w:p>
    <w:p w:rsidR="00A4058F" w:rsidRPr="00A4058F" w:rsidRDefault="00A4058F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jc w:val="both"/>
        <w:rPr>
          <w:del w:id="408" w:author="acer" w:date="2013-11-21T23:25:00Z"/>
          <w:b/>
          <w:sz w:val="24"/>
          <w:szCs w:val="24"/>
        </w:rPr>
      </w:pPr>
      <w:r w:rsidRPr="00A4058F">
        <w:rPr>
          <w:b/>
          <w:bCs/>
          <w:sz w:val="24"/>
          <w:szCs w:val="24"/>
        </w:rPr>
        <w:t>LAMPIRAN</w:t>
      </w:r>
    </w:p>
    <w:p w:rsidR="0091631D" w:rsidRPr="00A4058F" w:rsidRDefault="0091631D" w:rsidP="00A4058F">
      <w:pPr>
        <w:tabs>
          <w:tab w:val="num" w:pos="0"/>
          <w:tab w:val="left" w:pos="567"/>
          <w:tab w:val="left" w:pos="1701"/>
          <w:tab w:val="left" w:leader="dot" w:pos="7371"/>
        </w:tabs>
        <w:spacing w:line="360" w:lineRule="auto"/>
        <w:jc w:val="both"/>
        <w:rPr>
          <w:b/>
          <w:sz w:val="24"/>
          <w:szCs w:val="24"/>
        </w:rPr>
      </w:pPr>
    </w:p>
    <w:p w:rsidR="0091631D" w:rsidRDefault="00385135" w:rsidP="00A4058F">
      <w:pPr>
        <w:tabs>
          <w:tab w:val="left" w:leader="dot" w:pos="7371"/>
        </w:tabs>
        <w:spacing w:line="360" w:lineRule="auto"/>
        <w:rPr>
          <w:b/>
          <w:color w:val="auto"/>
          <w:spacing w:val="2"/>
          <w:sz w:val="24"/>
          <w:szCs w:val="24"/>
        </w:rPr>
      </w:pPr>
      <w:proofErr w:type="spellStart"/>
      <w:r>
        <w:rPr>
          <w:b/>
          <w:color w:val="auto"/>
          <w:spacing w:val="2"/>
          <w:sz w:val="24"/>
          <w:szCs w:val="24"/>
        </w:rPr>
        <w:t>Daftar</w:t>
      </w:r>
      <w:proofErr w:type="spellEnd"/>
      <w:r>
        <w:rPr>
          <w:b/>
          <w:color w:val="auto"/>
          <w:spacing w:val="2"/>
          <w:sz w:val="24"/>
          <w:szCs w:val="24"/>
        </w:rPr>
        <w:t xml:space="preserve"> </w:t>
      </w:r>
      <w:proofErr w:type="spellStart"/>
      <w:r>
        <w:rPr>
          <w:b/>
          <w:color w:val="auto"/>
          <w:spacing w:val="2"/>
          <w:sz w:val="24"/>
          <w:szCs w:val="24"/>
        </w:rPr>
        <w:t>riwayat</w:t>
      </w:r>
      <w:proofErr w:type="spellEnd"/>
      <w:r>
        <w:rPr>
          <w:b/>
          <w:color w:val="auto"/>
          <w:spacing w:val="2"/>
          <w:sz w:val="24"/>
          <w:szCs w:val="24"/>
        </w:rPr>
        <w:t xml:space="preserve"> </w:t>
      </w:r>
      <w:proofErr w:type="spellStart"/>
      <w:r>
        <w:rPr>
          <w:b/>
          <w:color w:val="auto"/>
          <w:spacing w:val="2"/>
          <w:sz w:val="24"/>
          <w:szCs w:val="24"/>
        </w:rPr>
        <w:t>hidup</w:t>
      </w:r>
      <w:proofErr w:type="spellEnd"/>
    </w:p>
    <w:p w:rsidR="00B83937" w:rsidRPr="0091631D" w:rsidRDefault="00B83937" w:rsidP="00A4058F">
      <w:pPr>
        <w:tabs>
          <w:tab w:val="left" w:leader="dot" w:pos="7371"/>
        </w:tabs>
        <w:spacing w:line="360" w:lineRule="auto"/>
        <w:jc w:val="center"/>
        <w:rPr>
          <w:b/>
          <w:color w:val="auto"/>
          <w:spacing w:val="2"/>
          <w:sz w:val="24"/>
          <w:szCs w:val="24"/>
        </w:rPr>
      </w:pPr>
      <w:r w:rsidRPr="0091631D">
        <w:rPr>
          <w:b/>
          <w:color w:val="auto"/>
          <w:spacing w:val="2"/>
          <w:sz w:val="24"/>
          <w:szCs w:val="24"/>
        </w:rPr>
        <w:lastRenderedPageBreak/>
        <w:t>DAFTAR GAMBAR</w:t>
      </w:r>
    </w:p>
    <w:p w:rsidR="00B83937" w:rsidRPr="0091631D" w:rsidRDefault="00B83937" w:rsidP="00A4058F">
      <w:pPr>
        <w:tabs>
          <w:tab w:val="left" w:pos="2410"/>
          <w:tab w:val="left" w:leader="dot" w:pos="7371"/>
        </w:tabs>
        <w:spacing w:line="360" w:lineRule="auto"/>
        <w:jc w:val="both"/>
        <w:rPr>
          <w:color w:val="auto"/>
          <w:spacing w:val="2"/>
          <w:sz w:val="24"/>
          <w:szCs w:val="24"/>
        </w:rPr>
      </w:pPr>
    </w:p>
    <w:p w:rsidR="00A4058F" w:rsidRDefault="00A4058F" w:rsidP="00A4058F">
      <w:pPr>
        <w:tabs>
          <w:tab w:val="left" w:pos="1418"/>
          <w:tab w:val="left" w:leader="dot" w:pos="7371"/>
        </w:tabs>
        <w:spacing w:line="360" w:lineRule="auto"/>
        <w:jc w:val="both"/>
        <w:rPr>
          <w:color w:val="auto"/>
          <w:spacing w:val="2"/>
          <w:sz w:val="24"/>
          <w:szCs w:val="24"/>
        </w:rPr>
      </w:pPr>
      <w:proofErr w:type="spellStart"/>
      <w:r>
        <w:rPr>
          <w:color w:val="auto"/>
          <w:spacing w:val="2"/>
          <w:sz w:val="24"/>
          <w:szCs w:val="24"/>
        </w:rPr>
        <w:t>Gambar</w:t>
      </w:r>
      <w:proofErr w:type="spellEnd"/>
      <w:r>
        <w:rPr>
          <w:color w:val="auto"/>
          <w:spacing w:val="2"/>
          <w:sz w:val="24"/>
          <w:szCs w:val="24"/>
        </w:rPr>
        <w:t xml:space="preserve"> 2.1</w:t>
      </w:r>
      <w:r>
        <w:rPr>
          <w:color w:val="auto"/>
          <w:spacing w:val="2"/>
          <w:sz w:val="24"/>
          <w:szCs w:val="24"/>
        </w:rPr>
        <w:tab/>
        <w:t xml:space="preserve">Model Lima </w:t>
      </w:r>
      <w:proofErr w:type="spellStart"/>
      <w:r>
        <w:rPr>
          <w:color w:val="auto"/>
          <w:spacing w:val="2"/>
          <w:sz w:val="24"/>
          <w:szCs w:val="24"/>
        </w:rPr>
        <w:t>Tahap</w:t>
      </w:r>
      <w:proofErr w:type="spellEnd"/>
      <w:r>
        <w:rPr>
          <w:color w:val="auto"/>
          <w:spacing w:val="2"/>
          <w:sz w:val="24"/>
          <w:szCs w:val="24"/>
        </w:rPr>
        <w:t xml:space="preserve"> Proses </w:t>
      </w:r>
      <w:proofErr w:type="spellStart"/>
      <w:r>
        <w:rPr>
          <w:color w:val="auto"/>
          <w:spacing w:val="2"/>
          <w:sz w:val="24"/>
          <w:szCs w:val="24"/>
        </w:rPr>
        <w:t>Pembelian</w:t>
      </w:r>
      <w:proofErr w:type="spellEnd"/>
      <w:r>
        <w:rPr>
          <w:color w:val="auto"/>
          <w:spacing w:val="2"/>
          <w:sz w:val="24"/>
          <w:szCs w:val="24"/>
        </w:rPr>
        <w:t xml:space="preserve"> </w:t>
      </w:r>
      <w:proofErr w:type="spellStart"/>
      <w:r>
        <w:rPr>
          <w:color w:val="auto"/>
          <w:spacing w:val="2"/>
          <w:sz w:val="24"/>
          <w:szCs w:val="24"/>
        </w:rPr>
        <w:t>Konsumen</w:t>
      </w:r>
      <w:proofErr w:type="spellEnd"/>
      <w:r>
        <w:rPr>
          <w:color w:val="auto"/>
          <w:spacing w:val="2"/>
          <w:sz w:val="24"/>
          <w:szCs w:val="24"/>
        </w:rPr>
        <w:tab/>
        <w:t>14</w:t>
      </w:r>
    </w:p>
    <w:p w:rsidR="00A4058F" w:rsidRDefault="00A4058F" w:rsidP="00A4058F">
      <w:pPr>
        <w:tabs>
          <w:tab w:val="left" w:pos="1418"/>
          <w:tab w:val="left" w:leader="dot" w:pos="7371"/>
        </w:tabs>
        <w:spacing w:line="360" w:lineRule="auto"/>
        <w:jc w:val="both"/>
        <w:rPr>
          <w:color w:val="auto"/>
          <w:spacing w:val="2"/>
          <w:sz w:val="24"/>
          <w:szCs w:val="24"/>
        </w:rPr>
      </w:pPr>
      <w:proofErr w:type="spellStart"/>
      <w:r>
        <w:rPr>
          <w:color w:val="auto"/>
          <w:spacing w:val="2"/>
          <w:sz w:val="24"/>
          <w:szCs w:val="24"/>
        </w:rPr>
        <w:t>Gambar</w:t>
      </w:r>
      <w:proofErr w:type="spellEnd"/>
      <w:r>
        <w:rPr>
          <w:color w:val="auto"/>
          <w:spacing w:val="2"/>
          <w:sz w:val="24"/>
          <w:szCs w:val="24"/>
        </w:rPr>
        <w:t xml:space="preserve"> 2.2</w:t>
      </w:r>
      <w:r>
        <w:rPr>
          <w:color w:val="auto"/>
          <w:spacing w:val="2"/>
          <w:sz w:val="24"/>
          <w:szCs w:val="24"/>
        </w:rPr>
        <w:tab/>
        <w:t xml:space="preserve">Model </w:t>
      </w:r>
      <w:proofErr w:type="spellStart"/>
      <w:r>
        <w:rPr>
          <w:color w:val="auto"/>
          <w:spacing w:val="2"/>
          <w:sz w:val="24"/>
          <w:szCs w:val="24"/>
        </w:rPr>
        <w:t>Sederhana</w:t>
      </w:r>
      <w:proofErr w:type="spellEnd"/>
      <w:r>
        <w:rPr>
          <w:color w:val="auto"/>
          <w:spacing w:val="2"/>
          <w:sz w:val="24"/>
          <w:szCs w:val="24"/>
        </w:rPr>
        <w:t xml:space="preserve"> </w:t>
      </w:r>
      <w:proofErr w:type="spellStart"/>
      <w:r>
        <w:rPr>
          <w:color w:val="auto"/>
          <w:spacing w:val="2"/>
          <w:sz w:val="24"/>
          <w:szCs w:val="24"/>
        </w:rPr>
        <w:t>Pengambilan</w:t>
      </w:r>
      <w:proofErr w:type="spellEnd"/>
      <w:r>
        <w:rPr>
          <w:color w:val="auto"/>
          <w:spacing w:val="2"/>
          <w:sz w:val="24"/>
          <w:szCs w:val="24"/>
        </w:rPr>
        <w:t xml:space="preserve"> </w:t>
      </w:r>
      <w:proofErr w:type="spellStart"/>
      <w:r>
        <w:rPr>
          <w:color w:val="auto"/>
          <w:spacing w:val="2"/>
          <w:sz w:val="24"/>
          <w:szCs w:val="24"/>
        </w:rPr>
        <w:t>Keputusan</w:t>
      </w:r>
      <w:proofErr w:type="spellEnd"/>
      <w:r>
        <w:rPr>
          <w:color w:val="auto"/>
          <w:spacing w:val="2"/>
          <w:sz w:val="24"/>
          <w:szCs w:val="24"/>
        </w:rPr>
        <w:t xml:space="preserve"> </w:t>
      </w:r>
      <w:proofErr w:type="spellStart"/>
      <w:r>
        <w:rPr>
          <w:color w:val="auto"/>
          <w:spacing w:val="2"/>
          <w:sz w:val="24"/>
          <w:szCs w:val="24"/>
        </w:rPr>
        <w:t>Konsumen</w:t>
      </w:r>
      <w:proofErr w:type="spellEnd"/>
      <w:r>
        <w:rPr>
          <w:color w:val="auto"/>
          <w:spacing w:val="2"/>
          <w:sz w:val="24"/>
          <w:szCs w:val="24"/>
        </w:rPr>
        <w:tab/>
        <w:t>15</w:t>
      </w:r>
    </w:p>
    <w:p w:rsidR="00A4058F" w:rsidRDefault="00A4058F" w:rsidP="00A4058F">
      <w:pPr>
        <w:tabs>
          <w:tab w:val="left" w:pos="1418"/>
          <w:tab w:val="left" w:leader="dot" w:pos="7371"/>
        </w:tabs>
        <w:spacing w:line="360" w:lineRule="auto"/>
        <w:jc w:val="both"/>
        <w:rPr>
          <w:color w:val="auto"/>
          <w:spacing w:val="2"/>
          <w:sz w:val="24"/>
          <w:szCs w:val="24"/>
        </w:rPr>
      </w:pPr>
      <w:proofErr w:type="spellStart"/>
      <w:r>
        <w:rPr>
          <w:color w:val="auto"/>
          <w:spacing w:val="2"/>
          <w:sz w:val="24"/>
          <w:szCs w:val="24"/>
        </w:rPr>
        <w:t>Gambar</w:t>
      </w:r>
      <w:proofErr w:type="spellEnd"/>
      <w:r>
        <w:rPr>
          <w:color w:val="auto"/>
          <w:spacing w:val="2"/>
          <w:sz w:val="24"/>
          <w:szCs w:val="24"/>
        </w:rPr>
        <w:t xml:space="preserve"> 2.3</w:t>
      </w:r>
      <w:r>
        <w:rPr>
          <w:color w:val="auto"/>
          <w:spacing w:val="2"/>
          <w:sz w:val="24"/>
          <w:szCs w:val="24"/>
        </w:rPr>
        <w:tab/>
      </w:r>
      <w:proofErr w:type="spellStart"/>
      <w:r>
        <w:rPr>
          <w:color w:val="auto"/>
          <w:spacing w:val="2"/>
          <w:sz w:val="24"/>
          <w:szCs w:val="24"/>
        </w:rPr>
        <w:t>Mendapatkan</w:t>
      </w:r>
      <w:proofErr w:type="spellEnd"/>
      <w:r>
        <w:rPr>
          <w:color w:val="auto"/>
          <w:spacing w:val="2"/>
          <w:sz w:val="24"/>
          <w:szCs w:val="24"/>
        </w:rPr>
        <w:t xml:space="preserve"> </w:t>
      </w:r>
      <w:proofErr w:type="spellStart"/>
      <w:r>
        <w:rPr>
          <w:color w:val="auto"/>
          <w:spacing w:val="2"/>
          <w:sz w:val="24"/>
          <w:szCs w:val="24"/>
        </w:rPr>
        <w:t>dan</w:t>
      </w:r>
      <w:proofErr w:type="spellEnd"/>
      <w:r>
        <w:rPr>
          <w:color w:val="auto"/>
          <w:spacing w:val="2"/>
          <w:sz w:val="24"/>
          <w:szCs w:val="24"/>
        </w:rPr>
        <w:t xml:space="preserve"> </w:t>
      </w:r>
      <w:proofErr w:type="spellStart"/>
      <w:r>
        <w:rPr>
          <w:color w:val="auto"/>
          <w:spacing w:val="2"/>
          <w:sz w:val="24"/>
          <w:szCs w:val="24"/>
        </w:rPr>
        <w:t>Mempertahankan</w:t>
      </w:r>
      <w:proofErr w:type="spellEnd"/>
      <w:r>
        <w:rPr>
          <w:color w:val="auto"/>
          <w:spacing w:val="2"/>
          <w:sz w:val="24"/>
          <w:szCs w:val="24"/>
        </w:rPr>
        <w:t xml:space="preserve"> </w:t>
      </w:r>
      <w:proofErr w:type="spellStart"/>
      <w:r>
        <w:rPr>
          <w:color w:val="auto"/>
          <w:spacing w:val="2"/>
          <w:sz w:val="24"/>
          <w:szCs w:val="24"/>
        </w:rPr>
        <w:t>Kepercayaan</w:t>
      </w:r>
      <w:proofErr w:type="spellEnd"/>
      <w:r>
        <w:rPr>
          <w:color w:val="auto"/>
          <w:spacing w:val="2"/>
          <w:sz w:val="24"/>
          <w:szCs w:val="24"/>
        </w:rPr>
        <w:tab/>
        <w:t>27</w:t>
      </w:r>
    </w:p>
    <w:p w:rsidR="005A767B" w:rsidRPr="00A4058F" w:rsidRDefault="005A767B" w:rsidP="00A4058F">
      <w:pPr>
        <w:tabs>
          <w:tab w:val="left" w:pos="1418"/>
          <w:tab w:val="left" w:leader="dot" w:pos="7371"/>
        </w:tabs>
        <w:spacing w:line="360" w:lineRule="auto"/>
        <w:jc w:val="both"/>
        <w:rPr>
          <w:color w:val="auto"/>
          <w:spacing w:val="-6"/>
          <w:sz w:val="24"/>
          <w:szCs w:val="24"/>
        </w:rPr>
      </w:pPr>
      <w:proofErr w:type="spellStart"/>
      <w:r w:rsidRPr="0091631D">
        <w:rPr>
          <w:color w:val="auto"/>
          <w:spacing w:val="2"/>
          <w:sz w:val="24"/>
          <w:szCs w:val="24"/>
        </w:rPr>
        <w:t>Gambar</w:t>
      </w:r>
      <w:proofErr w:type="spellEnd"/>
      <w:r w:rsidRPr="0091631D">
        <w:rPr>
          <w:color w:val="auto"/>
          <w:spacing w:val="2"/>
          <w:sz w:val="24"/>
          <w:szCs w:val="24"/>
        </w:rPr>
        <w:t xml:space="preserve"> 2.4</w:t>
      </w:r>
      <w:r w:rsidR="00D500EE" w:rsidRPr="0091631D">
        <w:rPr>
          <w:color w:val="auto"/>
          <w:spacing w:val="2"/>
          <w:sz w:val="24"/>
          <w:szCs w:val="24"/>
        </w:rPr>
        <w:tab/>
      </w:r>
      <w:proofErr w:type="spellStart"/>
      <w:r w:rsidRPr="0091631D">
        <w:rPr>
          <w:color w:val="auto"/>
          <w:spacing w:val="-6"/>
          <w:sz w:val="24"/>
          <w:szCs w:val="24"/>
        </w:rPr>
        <w:t>Kerangka</w:t>
      </w:r>
      <w:proofErr w:type="spellEnd"/>
      <w:r w:rsidRPr="0091631D">
        <w:rPr>
          <w:color w:val="auto"/>
          <w:spacing w:val="-6"/>
          <w:sz w:val="24"/>
          <w:szCs w:val="24"/>
        </w:rPr>
        <w:t xml:space="preserve"> </w:t>
      </w:r>
      <w:r w:rsidRPr="0091631D">
        <w:rPr>
          <w:color w:val="auto"/>
          <w:spacing w:val="-6"/>
          <w:sz w:val="24"/>
          <w:szCs w:val="24"/>
          <w:lang w:val="id-ID"/>
        </w:rPr>
        <w:t>Konseptual</w:t>
      </w:r>
      <w:r w:rsidR="00A4058F">
        <w:rPr>
          <w:color w:val="auto"/>
          <w:spacing w:val="-6"/>
          <w:sz w:val="24"/>
          <w:szCs w:val="24"/>
        </w:rPr>
        <w:tab/>
      </w:r>
      <w:r w:rsidR="00F66990">
        <w:rPr>
          <w:color w:val="auto"/>
          <w:spacing w:val="-6"/>
          <w:sz w:val="24"/>
          <w:szCs w:val="24"/>
        </w:rPr>
        <w:t>50</w:t>
      </w:r>
    </w:p>
    <w:p w:rsidR="0091631D" w:rsidRPr="0091631D" w:rsidRDefault="005422DE" w:rsidP="00A4058F">
      <w:pPr>
        <w:pStyle w:val="NormalJustified"/>
        <w:tabs>
          <w:tab w:val="clear" w:pos="0"/>
          <w:tab w:val="left" w:pos="709"/>
          <w:tab w:val="left" w:pos="1134"/>
          <w:tab w:val="left" w:pos="1418"/>
          <w:tab w:val="left" w:leader="dot" w:pos="7371"/>
        </w:tabs>
        <w:spacing w:line="360" w:lineRule="auto"/>
        <w:ind w:firstLine="0"/>
        <w:rPr>
          <w:rFonts w:cs="Times New Roman"/>
          <w:lang w:val="en-ID"/>
        </w:rPr>
      </w:pPr>
      <w:proofErr w:type="spellStart"/>
      <w:r w:rsidRPr="005422DE">
        <w:rPr>
          <w:rFonts w:cs="Times New Roman"/>
          <w:lang w:val="en-ID"/>
          <w:rPrChange w:id="409" w:author="acer" w:date="2013-11-21T22:59:00Z">
            <w:rPr>
              <w:rFonts w:cs="Times New Roman"/>
              <w:b/>
              <w:color w:val="000000"/>
              <w:sz w:val="20"/>
              <w:szCs w:val="20"/>
              <w:lang w:val="en-ID" w:eastAsia="en-US"/>
            </w:rPr>
          </w:rPrChange>
        </w:rPr>
        <w:t>Gambar</w:t>
      </w:r>
      <w:proofErr w:type="spellEnd"/>
      <w:r w:rsidRPr="005422DE">
        <w:rPr>
          <w:rFonts w:cs="Times New Roman"/>
          <w:lang w:val="en-ID"/>
          <w:rPrChange w:id="410" w:author="acer" w:date="2013-11-21T22:59:00Z">
            <w:rPr>
              <w:rFonts w:cs="Times New Roman"/>
              <w:b/>
              <w:color w:val="000000"/>
              <w:sz w:val="20"/>
              <w:szCs w:val="20"/>
              <w:lang w:val="en-ID" w:eastAsia="en-US"/>
            </w:rPr>
          </w:rPrChange>
        </w:rPr>
        <w:t xml:space="preserve"> 4.1</w:t>
      </w:r>
      <w:r w:rsidR="0091631D" w:rsidRPr="0091631D">
        <w:rPr>
          <w:rFonts w:cs="Times New Roman"/>
          <w:lang w:val="en-ID"/>
        </w:rPr>
        <w:tab/>
      </w:r>
      <w:r w:rsidR="0091631D">
        <w:rPr>
          <w:rFonts w:cs="Times New Roman"/>
          <w:lang w:val="en-ID"/>
        </w:rPr>
        <w:tab/>
      </w:r>
      <w:proofErr w:type="spellStart"/>
      <w:r w:rsidRPr="005422DE">
        <w:rPr>
          <w:rFonts w:cs="Times New Roman"/>
          <w:lang w:val="en-ID"/>
          <w:rPrChange w:id="411" w:author="acer" w:date="2013-11-21T22:59:00Z">
            <w:rPr>
              <w:rFonts w:cs="Times New Roman"/>
              <w:b/>
              <w:color w:val="000000"/>
              <w:sz w:val="20"/>
              <w:szCs w:val="20"/>
              <w:lang w:val="en-ID" w:eastAsia="en-US"/>
            </w:rPr>
          </w:rPrChange>
        </w:rPr>
        <w:t>Hasil</w:t>
      </w:r>
      <w:proofErr w:type="spellEnd"/>
      <w:r w:rsidRPr="005422DE">
        <w:rPr>
          <w:rFonts w:cs="Times New Roman"/>
          <w:lang w:val="en-ID"/>
          <w:rPrChange w:id="412" w:author="acer" w:date="2013-11-21T22:59:00Z">
            <w:rPr>
              <w:rFonts w:cs="Times New Roman"/>
              <w:b/>
              <w:color w:val="000000"/>
              <w:sz w:val="20"/>
              <w:szCs w:val="20"/>
              <w:lang w:val="en-ID" w:eastAsia="en-US"/>
            </w:rPr>
          </w:rPrChange>
        </w:rPr>
        <w:t xml:space="preserve"> </w:t>
      </w:r>
      <w:proofErr w:type="spellStart"/>
      <w:r w:rsidRPr="005422DE">
        <w:rPr>
          <w:rFonts w:cs="Times New Roman"/>
          <w:lang w:val="en-ID"/>
          <w:rPrChange w:id="413" w:author="acer" w:date="2013-11-21T22:59:00Z">
            <w:rPr>
              <w:rFonts w:cs="Times New Roman"/>
              <w:b/>
              <w:color w:val="000000"/>
              <w:sz w:val="20"/>
              <w:szCs w:val="20"/>
              <w:lang w:val="en-ID" w:eastAsia="en-US"/>
            </w:rPr>
          </w:rPrChange>
        </w:rPr>
        <w:t>Uji</w:t>
      </w:r>
      <w:proofErr w:type="spellEnd"/>
      <w:r w:rsidRPr="005422DE">
        <w:rPr>
          <w:rFonts w:cs="Times New Roman"/>
          <w:lang w:val="en-ID"/>
          <w:rPrChange w:id="414" w:author="acer" w:date="2013-11-21T22:59:00Z">
            <w:rPr>
              <w:rFonts w:cs="Times New Roman"/>
              <w:b/>
              <w:color w:val="000000"/>
              <w:sz w:val="20"/>
              <w:szCs w:val="20"/>
              <w:lang w:val="en-ID" w:eastAsia="en-US"/>
            </w:rPr>
          </w:rPrChange>
        </w:rPr>
        <w:t xml:space="preserve"> </w:t>
      </w:r>
      <w:proofErr w:type="spellStart"/>
      <w:r w:rsidRPr="005422DE">
        <w:rPr>
          <w:rFonts w:cs="Times New Roman"/>
          <w:lang w:val="en-ID"/>
          <w:rPrChange w:id="415" w:author="acer" w:date="2013-11-21T22:59:00Z">
            <w:rPr>
              <w:rFonts w:cs="Times New Roman"/>
              <w:b/>
              <w:color w:val="000000"/>
              <w:sz w:val="20"/>
              <w:szCs w:val="20"/>
              <w:lang w:val="en-ID" w:eastAsia="en-US"/>
            </w:rPr>
          </w:rPrChange>
        </w:rPr>
        <w:t>Linearitas</w:t>
      </w:r>
      <w:proofErr w:type="spellEnd"/>
      <w:r w:rsidR="00F66990">
        <w:rPr>
          <w:rFonts w:cs="Times New Roman"/>
          <w:lang w:val="en-ID"/>
        </w:rPr>
        <w:tab/>
        <w:t>79</w:t>
      </w:r>
    </w:p>
    <w:p w:rsidR="0091631D" w:rsidRPr="0091631D" w:rsidRDefault="0091631D" w:rsidP="00A4058F">
      <w:pPr>
        <w:tabs>
          <w:tab w:val="left" w:pos="1418"/>
          <w:tab w:val="left" w:leader="dot" w:pos="7371"/>
        </w:tabs>
        <w:spacing w:line="360" w:lineRule="auto"/>
        <w:rPr>
          <w:noProof/>
          <w:sz w:val="24"/>
          <w:szCs w:val="24"/>
        </w:rPr>
      </w:pPr>
      <w:r w:rsidRPr="0091631D">
        <w:rPr>
          <w:noProof/>
          <w:sz w:val="24"/>
          <w:szCs w:val="24"/>
        </w:rPr>
        <w:t>Gambar 4.</w:t>
      </w:r>
      <w:ins w:id="416" w:author="acer" w:date="2013-11-21T18:59:00Z">
        <w:r w:rsidRPr="0091631D">
          <w:rPr>
            <w:noProof/>
            <w:sz w:val="24"/>
            <w:szCs w:val="24"/>
          </w:rPr>
          <w:t>2</w:t>
        </w:r>
      </w:ins>
      <w:del w:id="417" w:author="acer" w:date="2013-11-21T18:59:00Z">
        <w:r w:rsidRPr="0091631D">
          <w:rPr>
            <w:noProof/>
            <w:sz w:val="24"/>
            <w:szCs w:val="24"/>
          </w:rPr>
          <w:delText>1</w:delText>
        </w:r>
      </w:del>
      <w:r w:rsidRPr="0091631D">
        <w:rPr>
          <w:noProof/>
          <w:sz w:val="24"/>
          <w:szCs w:val="24"/>
        </w:rPr>
        <w:tab/>
        <w:t>Hasil Uji Heteroskedastisitas</w:t>
      </w:r>
      <w:r w:rsidR="00F66990">
        <w:rPr>
          <w:noProof/>
          <w:sz w:val="24"/>
          <w:szCs w:val="24"/>
        </w:rPr>
        <w:tab/>
        <w:t>81</w:t>
      </w:r>
    </w:p>
    <w:p w:rsidR="002147DC" w:rsidRDefault="0091631D" w:rsidP="002147DC">
      <w:pPr>
        <w:tabs>
          <w:tab w:val="num" w:pos="0"/>
          <w:tab w:val="left" w:pos="567"/>
          <w:tab w:val="left" w:pos="1418"/>
          <w:tab w:val="left" w:leader="dot" w:pos="7371"/>
        </w:tabs>
        <w:spacing w:line="360" w:lineRule="auto"/>
        <w:rPr>
          <w:ins w:id="418" w:author="acer" w:date="2013-11-21T17:57:00Z"/>
          <w:bCs/>
          <w:sz w:val="24"/>
          <w:szCs w:val="24"/>
        </w:rPr>
        <w:pPrChange w:id="419" w:author="acer" w:date="2014-03-20T11:00:00Z">
          <w:pPr>
            <w:tabs>
              <w:tab w:val="num" w:pos="0"/>
              <w:tab w:val="left" w:pos="567"/>
            </w:tabs>
            <w:spacing w:line="480" w:lineRule="auto"/>
            <w:jc w:val="both"/>
          </w:pPr>
        </w:pPrChange>
      </w:pPr>
      <w:proofErr w:type="spellStart"/>
      <w:r w:rsidRPr="0091631D">
        <w:rPr>
          <w:bCs/>
          <w:sz w:val="24"/>
          <w:szCs w:val="24"/>
        </w:rPr>
        <w:t>Gambar</w:t>
      </w:r>
      <w:proofErr w:type="spellEnd"/>
      <w:r w:rsidRPr="0091631D">
        <w:rPr>
          <w:bCs/>
          <w:sz w:val="24"/>
          <w:szCs w:val="24"/>
        </w:rPr>
        <w:t xml:space="preserve"> 4.</w:t>
      </w:r>
      <w:ins w:id="420" w:author="acer" w:date="2013-11-21T18:59:00Z">
        <w:r w:rsidRPr="0091631D">
          <w:rPr>
            <w:bCs/>
            <w:sz w:val="24"/>
            <w:szCs w:val="24"/>
          </w:rPr>
          <w:t>3</w:t>
        </w:r>
      </w:ins>
      <w:del w:id="421" w:author="acer" w:date="2013-11-21T18:59:00Z">
        <w:r w:rsidRPr="0091631D">
          <w:rPr>
            <w:bCs/>
            <w:sz w:val="24"/>
            <w:szCs w:val="24"/>
          </w:rPr>
          <w:delText>2</w:delText>
        </w:r>
      </w:del>
      <w:r w:rsidRPr="0091631D">
        <w:rPr>
          <w:bCs/>
          <w:sz w:val="24"/>
          <w:szCs w:val="24"/>
        </w:rPr>
        <w:tab/>
      </w:r>
      <w:proofErr w:type="spellStart"/>
      <w:r w:rsidRPr="0091631D">
        <w:rPr>
          <w:bCs/>
          <w:sz w:val="24"/>
          <w:szCs w:val="24"/>
        </w:rPr>
        <w:t>Struktur</w:t>
      </w:r>
      <w:proofErr w:type="spellEnd"/>
      <w:r w:rsidRPr="0091631D">
        <w:rPr>
          <w:bCs/>
          <w:sz w:val="24"/>
          <w:szCs w:val="24"/>
        </w:rPr>
        <w:t xml:space="preserve"> Intervening Baron Kenny (1986)</w:t>
      </w:r>
      <w:r w:rsidR="00F66990">
        <w:rPr>
          <w:bCs/>
          <w:sz w:val="24"/>
          <w:szCs w:val="24"/>
        </w:rPr>
        <w:tab/>
        <w:t>91</w:t>
      </w:r>
    </w:p>
    <w:p w:rsidR="00B83937" w:rsidRPr="0091631D" w:rsidRDefault="00B83937" w:rsidP="00A4058F">
      <w:pPr>
        <w:tabs>
          <w:tab w:val="left" w:pos="1418"/>
          <w:tab w:val="left" w:leader="dot" w:pos="7371"/>
        </w:tabs>
        <w:spacing w:line="360" w:lineRule="auto"/>
        <w:jc w:val="both"/>
        <w:rPr>
          <w:color w:val="auto"/>
          <w:sz w:val="24"/>
          <w:szCs w:val="24"/>
          <w:lang w:val="en-ID"/>
        </w:rPr>
      </w:pPr>
    </w:p>
    <w:p w:rsidR="00B83937" w:rsidRPr="0091631D" w:rsidRDefault="00B83937" w:rsidP="00A4058F">
      <w:pPr>
        <w:widowControl/>
        <w:tabs>
          <w:tab w:val="left" w:leader="dot" w:pos="7371"/>
        </w:tabs>
        <w:spacing w:line="360" w:lineRule="auto"/>
        <w:rPr>
          <w:b/>
          <w:sz w:val="24"/>
          <w:szCs w:val="24"/>
          <w:lang w:val="en-ID"/>
        </w:rPr>
      </w:pPr>
    </w:p>
    <w:p w:rsidR="00D500EE" w:rsidRPr="0091631D" w:rsidRDefault="00D500EE" w:rsidP="00A4058F">
      <w:pPr>
        <w:widowControl/>
        <w:tabs>
          <w:tab w:val="left" w:leader="dot" w:pos="7371"/>
        </w:tabs>
        <w:spacing w:line="360" w:lineRule="auto"/>
        <w:rPr>
          <w:b/>
          <w:color w:val="auto"/>
          <w:sz w:val="24"/>
          <w:szCs w:val="24"/>
        </w:rPr>
      </w:pPr>
      <w:r w:rsidRPr="0091631D">
        <w:rPr>
          <w:b/>
          <w:color w:val="auto"/>
          <w:sz w:val="24"/>
          <w:szCs w:val="24"/>
        </w:rPr>
        <w:br w:type="page"/>
      </w:r>
    </w:p>
    <w:p w:rsidR="00D500EE" w:rsidRPr="0091631D" w:rsidRDefault="00D500EE" w:rsidP="00A4058F">
      <w:pPr>
        <w:tabs>
          <w:tab w:val="left" w:leader="dot" w:pos="7371"/>
        </w:tabs>
        <w:spacing w:line="360" w:lineRule="auto"/>
        <w:jc w:val="center"/>
        <w:rPr>
          <w:b/>
          <w:color w:val="auto"/>
          <w:sz w:val="24"/>
          <w:szCs w:val="24"/>
        </w:rPr>
      </w:pPr>
      <w:r w:rsidRPr="0091631D">
        <w:rPr>
          <w:b/>
          <w:color w:val="auto"/>
          <w:sz w:val="24"/>
          <w:szCs w:val="24"/>
        </w:rPr>
        <w:lastRenderedPageBreak/>
        <w:t>DAFTAR TABEL</w:t>
      </w:r>
    </w:p>
    <w:p w:rsidR="00D500EE" w:rsidRPr="0091631D" w:rsidRDefault="00D500EE" w:rsidP="00A4058F">
      <w:pPr>
        <w:tabs>
          <w:tab w:val="left" w:leader="dot" w:pos="7371"/>
        </w:tabs>
        <w:spacing w:line="360" w:lineRule="auto"/>
        <w:jc w:val="both"/>
        <w:rPr>
          <w:b/>
          <w:color w:val="auto"/>
          <w:sz w:val="24"/>
          <w:szCs w:val="24"/>
        </w:rPr>
      </w:pPr>
    </w:p>
    <w:p w:rsidR="00B83937" w:rsidRPr="0091631D" w:rsidRDefault="00B83937" w:rsidP="00A4058F">
      <w:pPr>
        <w:tabs>
          <w:tab w:val="left" w:pos="1276"/>
          <w:tab w:val="left" w:leader="dot" w:pos="7371"/>
        </w:tabs>
        <w:spacing w:line="360" w:lineRule="auto"/>
        <w:ind w:left="1276" w:right="559" w:hanging="1276"/>
        <w:jc w:val="both"/>
        <w:rPr>
          <w:color w:val="auto"/>
          <w:sz w:val="24"/>
          <w:szCs w:val="24"/>
        </w:rPr>
      </w:pPr>
      <w:proofErr w:type="spellStart"/>
      <w:r w:rsidRPr="0091631D">
        <w:rPr>
          <w:color w:val="auto"/>
          <w:sz w:val="24"/>
          <w:szCs w:val="24"/>
        </w:rPr>
        <w:t>Tabel</w:t>
      </w:r>
      <w:proofErr w:type="spellEnd"/>
      <w:r w:rsidRPr="0091631D">
        <w:rPr>
          <w:color w:val="auto"/>
          <w:sz w:val="24"/>
          <w:szCs w:val="24"/>
        </w:rPr>
        <w:t xml:space="preserve"> 1.1</w:t>
      </w:r>
      <w:r w:rsidR="00D500EE" w:rsidRPr="0091631D">
        <w:rPr>
          <w:b/>
          <w:color w:val="auto"/>
          <w:sz w:val="24"/>
          <w:szCs w:val="24"/>
        </w:rPr>
        <w:tab/>
      </w:r>
      <w:r w:rsidRPr="0091631D">
        <w:rPr>
          <w:i/>
          <w:color w:val="auto"/>
          <w:sz w:val="24"/>
          <w:szCs w:val="24"/>
        </w:rPr>
        <w:t xml:space="preserve">Top Brand Index </w:t>
      </w:r>
      <w:r w:rsidRPr="0091631D">
        <w:rPr>
          <w:color w:val="auto"/>
          <w:sz w:val="24"/>
          <w:szCs w:val="24"/>
        </w:rPr>
        <w:t xml:space="preserve">Plastic Container </w:t>
      </w:r>
      <w:proofErr w:type="spellStart"/>
      <w:r w:rsidRPr="0091631D">
        <w:rPr>
          <w:color w:val="auto"/>
          <w:sz w:val="24"/>
          <w:szCs w:val="24"/>
        </w:rPr>
        <w:t>dan</w:t>
      </w:r>
      <w:proofErr w:type="spellEnd"/>
      <w:r w:rsidRPr="0091631D">
        <w:rPr>
          <w:color w:val="auto"/>
          <w:sz w:val="24"/>
          <w:szCs w:val="24"/>
        </w:rPr>
        <w:t xml:space="preserve"> </w:t>
      </w:r>
      <w:proofErr w:type="spellStart"/>
      <w:r w:rsidRPr="0091631D">
        <w:rPr>
          <w:color w:val="auto"/>
          <w:sz w:val="24"/>
          <w:szCs w:val="24"/>
        </w:rPr>
        <w:t>Botol</w:t>
      </w:r>
      <w:proofErr w:type="spellEnd"/>
      <w:r w:rsidRPr="0091631D">
        <w:rPr>
          <w:color w:val="auto"/>
          <w:sz w:val="24"/>
          <w:szCs w:val="24"/>
        </w:rPr>
        <w:t xml:space="preserve"> </w:t>
      </w:r>
      <w:proofErr w:type="spellStart"/>
      <w:r w:rsidRPr="0091631D">
        <w:rPr>
          <w:color w:val="auto"/>
          <w:sz w:val="24"/>
          <w:szCs w:val="24"/>
        </w:rPr>
        <w:t>Minum</w:t>
      </w:r>
      <w:proofErr w:type="spellEnd"/>
      <w:r w:rsidRPr="0091631D">
        <w:rPr>
          <w:color w:val="auto"/>
          <w:sz w:val="24"/>
          <w:szCs w:val="24"/>
        </w:rPr>
        <w:t>/Tumbler</w:t>
      </w:r>
      <w:r w:rsidR="00F66990">
        <w:rPr>
          <w:color w:val="auto"/>
          <w:sz w:val="24"/>
          <w:szCs w:val="24"/>
        </w:rPr>
        <w:tab/>
        <w:t>5</w:t>
      </w:r>
    </w:p>
    <w:p w:rsidR="00B83937" w:rsidRPr="0091631D" w:rsidRDefault="00B83937" w:rsidP="00A4058F">
      <w:pPr>
        <w:tabs>
          <w:tab w:val="left" w:pos="1276"/>
          <w:tab w:val="left" w:leader="dot" w:pos="7371"/>
        </w:tabs>
        <w:autoSpaceDE w:val="0"/>
        <w:autoSpaceDN w:val="0"/>
        <w:adjustRightInd w:val="0"/>
        <w:spacing w:line="360" w:lineRule="auto"/>
        <w:ind w:left="1276" w:right="559" w:hanging="1276"/>
        <w:jc w:val="both"/>
        <w:rPr>
          <w:sz w:val="24"/>
          <w:szCs w:val="24"/>
        </w:rPr>
      </w:pPr>
      <w:proofErr w:type="spellStart"/>
      <w:r w:rsidRPr="0091631D">
        <w:rPr>
          <w:sz w:val="24"/>
          <w:szCs w:val="24"/>
        </w:rPr>
        <w:t>Tabel</w:t>
      </w:r>
      <w:proofErr w:type="spellEnd"/>
      <w:r w:rsidRPr="0091631D">
        <w:rPr>
          <w:sz w:val="24"/>
          <w:szCs w:val="24"/>
        </w:rPr>
        <w:t xml:space="preserve"> 1.2</w:t>
      </w:r>
      <w:r w:rsidR="00D500EE" w:rsidRPr="0091631D">
        <w:rPr>
          <w:sz w:val="24"/>
          <w:szCs w:val="24"/>
        </w:rPr>
        <w:tab/>
      </w:r>
      <w:proofErr w:type="spellStart"/>
      <w:r w:rsidRPr="0091631D">
        <w:rPr>
          <w:sz w:val="24"/>
          <w:szCs w:val="24"/>
        </w:rPr>
        <w:t>Daftar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penilaian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konsumen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terhadap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produk</w:t>
      </w:r>
      <w:proofErr w:type="spellEnd"/>
      <w:r w:rsidRPr="0091631D">
        <w:rPr>
          <w:i/>
          <w:sz w:val="24"/>
          <w:szCs w:val="24"/>
        </w:rPr>
        <w:t xml:space="preserve"> </w:t>
      </w:r>
      <w:r w:rsidRPr="0091631D">
        <w:rPr>
          <w:bCs/>
          <w:i/>
          <w:sz w:val="24"/>
          <w:szCs w:val="24"/>
        </w:rPr>
        <w:t>Tupperware</w:t>
      </w:r>
      <w:r w:rsidRPr="0091631D">
        <w:rPr>
          <w:bCs/>
          <w:sz w:val="24"/>
          <w:szCs w:val="24"/>
        </w:rPr>
        <w:t xml:space="preserve"> </w:t>
      </w:r>
      <w:r w:rsidRPr="0091631D">
        <w:rPr>
          <w:bCs/>
          <w:color w:val="auto"/>
          <w:sz w:val="24"/>
          <w:szCs w:val="24"/>
        </w:rPr>
        <w:t>di Kota Padang</w:t>
      </w:r>
      <w:r w:rsidR="00F66990">
        <w:rPr>
          <w:bCs/>
          <w:color w:val="auto"/>
          <w:sz w:val="24"/>
          <w:szCs w:val="24"/>
        </w:rPr>
        <w:tab/>
        <w:t>6</w:t>
      </w:r>
    </w:p>
    <w:p w:rsidR="00BF57F1" w:rsidRDefault="00B83937" w:rsidP="00A4058F">
      <w:pPr>
        <w:tabs>
          <w:tab w:val="left" w:pos="1276"/>
          <w:tab w:val="left" w:leader="dot" w:pos="7371"/>
        </w:tabs>
        <w:autoSpaceDE w:val="0"/>
        <w:autoSpaceDN w:val="0"/>
        <w:adjustRightInd w:val="0"/>
        <w:spacing w:line="360" w:lineRule="auto"/>
        <w:ind w:left="1276" w:right="559" w:hanging="1276"/>
        <w:jc w:val="both"/>
        <w:rPr>
          <w:color w:val="auto"/>
          <w:sz w:val="24"/>
          <w:szCs w:val="24"/>
        </w:rPr>
      </w:pPr>
      <w:proofErr w:type="spellStart"/>
      <w:r w:rsidRPr="0091631D">
        <w:rPr>
          <w:color w:val="auto"/>
          <w:sz w:val="24"/>
          <w:szCs w:val="24"/>
        </w:rPr>
        <w:t>Tabel</w:t>
      </w:r>
      <w:proofErr w:type="spellEnd"/>
      <w:r w:rsidRPr="0091631D">
        <w:rPr>
          <w:color w:val="auto"/>
          <w:sz w:val="24"/>
          <w:szCs w:val="24"/>
        </w:rPr>
        <w:t xml:space="preserve"> 1.3</w:t>
      </w:r>
      <w:r w:rsidR="00D500EE" w:rsidRPr="0091631D">
        <w:rPr>
          <w:color w:val="auto"/>
          <w:sz w:val="24"/>
          <w:szCs w:val="24"/>
        </w:rPr>
        <w:tab/>
      </w:r>
      <w:r w:rsidRPr="0091631D">
        <w:rPr>
          <w:color w:val="auto"/>
          <w:sz w:val="24"/>
          <w:szCs w:val="24"/>
        </w:rPr>
        <w:t xml:space="preserve">Data </w:t>
      </w:r>
      <w:proofErr w:type="spellStart"/>
      <w:r w:rsidRPr="0091631D">
        <w:rPr>
          <w:color w:val="auto"/>
          <w:sz w:val="24"/>
          <w:szCs w:val="24"/>
        </w:rPr>
        <w:t>Penjualan</w:t>
      </w:r>
      <w:proofErr w:type="spellEnd"/>
      <w:r w:rsidRPr="0091631D">
        <w:rPr>
          <w:color w:val="auto"/>
          <w:sz w:val="24"/>
          <w:szCs w:val="24"/>
        </w:rPr>
        <w:t xml:space="preserve"> </w:t>
      </w:r>
      <w:r w:rsidRPr="0091631D">
        <w:rPr>
          <w:i/>
          <w:color w:val="auto"/>
          <w:sz w:val="24"/>
          <w:szCs w:val="24"/>
        </w:rPr>
        <w:t>Tupperware</w:t>
      </w:r>
      <w:r w:rsidRPr="0091631D">
        <w:rPr>
          <w:color w:val="auto"/>
          <w:sz w:val="24"/>
          <w:szCs w:val="24"/>
        </w:rPr>
        <w:t xml:space="preserve"> </w:t>
      </w:r>
      <w:proofErr w:type="spellStart"/>
      <w:r w:rsidRPr="0091631D">
        <w:rPr>
          <w:color w:val="auto"/>
          <w:sz w:val="24"/>
          <w:szCs w:val="24"/>
        </w:rPr>
        <w:t>Jenis</w:t>
      </w:r>
      <w:proofErr w:type="spellEnd"/>
      <w:r w:rsidRPr="0091631D">
        <w:rPr>
          <w:color w:val="auto"/>
          <w:sz w:val="24"/>
          <w:szCs w:val="24"/>
        </w:rPr>
        <w:t xml:space="preserve"> </w:t>
      </w:r>
      <w:proofErr w:type="spellStart"/>
      <w:r w:rsidRPr="0091631D">
        <w:rPr>
          <w:color w:val="auto"/>
          <w:sz w:val="24"/>
          <w:szCs w:val="24"/>
        </w:rPr>
        <w:t>Produk</w:t>
      </w:r>
      <w:proofErr w:type="spellEnd"/>
      <w:r w:rsidRPr="0091631D">
        <w:rPr>
          <w:color w:val="auto"/>
          <w:sz w:val="24"/>
          <w:szCs w:val="24"/>
        </w:rPr>
        <w:t xml:space="preserve"> </w:t>
      </w:r>
      <w:proofErr w:type="spellStart"/>
      <w:r w:rsidRPr="0091631D">
        <w:rPr>
          <w:color w:val="auto"/>
          <w:sz w:val="24"/>
          <w:szCs w:val="24"/>
        </w:rPr>
        <w:t>Dalam</w:t>
      </w:r>
      <w:proofErr w:type="spellEnd"/>
      <w:r w:rsidRPr="0091631D">
        <w:rPr>
          <w:color w:val="auto"/>
          <w:sz w:val="24"/>
          <w:szCs w:val="24"/>
        </w:rPr>
        <w:t xml:space="preserve"> </w:t>
      </w:r>
      <w:proofErr w:type="spellStart"/>
      <w:r w:rsidRPr="0091631D">
        <w:rPr>
          <w:color w:val="auto"/>
          <w:sz w:val="24"/>
          <w:szCs w:val="24"/>
        </w:rPr>
        <w:t>Satuan</w:t>
      </w:r>
      <w:proofErr w:type="spellEnd"/>
      <w:r w:rsidRPr="0091631D">
        <w:rPr>
          <w:color w:val="auto"/>
          <w:sz w:val="24"/>
          <w:szCs w:val="24"/>
        </w:rPr>
        <w:t xml:space="preserve"> Set di Kota Padang</w:t>
      </w:r>
      <w:r w:rsidR="00D500EE" w:rsidRPr="0091631D">
        <w:rPr>
          <w:color w:val="auto"/>
          <w:sz w:val="24"/>
          <w:szCs w:val="24"/>
        </w:rPr>
        <w:t xml:space="preserve"> </w:t>
      </w:r>
      <w:proofErr w:type="spellStart"/>
      <w:r w:rsidRPr="0091631D">
        <w:rPr>
          <w:color w:val="auto"/>
          <w:sz w:val="24"/>
          <w:szCs w:val="24"/>
        </w:rPr>
        <w:t>Periode</w:t>
      </w:r>
      <w:proofErr w:type="spellEnd"/>
      <w:r w:rsidRPr="0091631D">
        <w:rPr>
          <w:color w:val="auto"/>
          <w:sz w:val="24"/>
          <w:szCs w:val="24"/>
        </w:rPr>
        <w:t xml:space="preserve"> </w:t>
      </w:r>
      <w:proofErr w:type="spellStart"/>
      <w:r w:rsidRPr="0091631D">
        <w:rPr>
          <w:color w:val="auto"/>
          <w:sz w:val="24"/>
          <w:szCs w:val="24"/>
        </w:rPr>
        <w:t>Januari</w:t>
      </w:r>
      <w:proofErr w:type="spellEnd"/>
      <w:r w:rsidRPr="0091631D">
        <w:rPr>
          <w:color w:val="auto"/>
          <w:sz w:val="24"/>
          <w:szCs w:val="24"/>
        </w:rPr>
        <w:t xml:space="preserve"> – </w:t>
      </w:r>
      <w:proofErr w:type="spellStart"/>
      <w:r w:rsidRPr="0091631D">
        <w:rPr>
          <w:color w:val="auto"/>
          <w:sz w:val="24"/>
          <w:szCs w:val="24"/>
        </w:rPr>
        <w:t>Desember</w:t>
      </w:r>
      <w:proofErr w:type="spellEnd"/>
      <w:r w:rsidRPr="0091631D">
        <w:rPr>
          <w:color w:val="auto"/>
          <w:sz w:val="24"/>
          <w:szCs w:val="24"/>
        </w:rPr>
        <w:t xml:space="preserve"> 2014</w:t>
      </w:r>
      <w:r w:rsidR="00F66990">
        <w:rPr>
          <w:color w:val="auto"/>
          <w:sz w:val="24"/>
          <w:szCs w:val="24"/>
        </w:rPr>
        <w:tab/>
        <w:t>7</w:t>
      </w:r>
    </w:p>
    <w:p w:rsidR="0091631D" w:rsidRPr="00F66990" w:rsidRDefault="0091631D" w:rsidP="00A4058F">
      <w:pPr>
        <w:tabs>
          <w:tab w:val="left" w:pos="1276"/>
          <w:tab w:val="left" w:leader="dot" w:pos="7371"/>
        </w:tabs>
        <w:spacing w:line="360" w:lineRule="auto"/>
        <w:jc w:val="both"/>
        <w:rPr>
          <w:sz w:val="24"/>
          <w:szCs w:val="24"/>
        </w:rPr>
      </w:pPr>
      <w:r w:rsidRPr="0091631D">
        <w:rPr>
          <w:sz w:val="24"/>
          <w:szCs w:val="24"/>
          <w:lang w:val="id-ID"/>
        </w:rPr>
        <w:t>Tabel 4.</w:t>
      </w:r>
      <w:r w:rsidRPr="0091631D">
        <w:rPr>
          <w:sz w:val="24"/>
          <w:szCs w:val="24"/>
        </w:rPr>
        <w:t>1</w:t>
      </w:r>
      <w:r w:rsidRPr="0091631D">
        <w:rPr>
          <w:sz w:val="24"/>
          <w:szCs w:val="24"/>
        </w:rPr>
        <w:tab/>
      </w:r>
      <w:proofErr w:type="spellStart"/>
      <w:r w:rsidRPr="0091631D">
        <w:rPr>
          <w:sz w:val="24"/>
          <w:szCs w:val="24"/>
        </w:rPr>
        <w:t>Karakteristik</w:t>
      </w:r>
      <w:proofErr w:type="spellEnd"/>
      <w:r w:rsidRPr="0091631D">
        <w:rPr>
          <w:sz w:val="24"/>
          <w:szCs w:val="24"/>
        </w:rPr>
        <w:t xml:space="preserve"> </w:t>
      </w:r>
      <w:r w:rsidRPr="0091631D">
        <w:rPr>
          <w:sz w:val="24"/>
          <w:szCs w:val="24"/>
          <w:lang w:val="id-ID"/>
        </w:rPr>
        <w:t xml:space="preserve">Responden Berdasarkan Umur </w:t>
      </w:r>
      <w:r w:rsidR="00F66990">
        <w:rPr>
          <w:sz w:val="24"/>
          <w:szCs w:val="24"/>
        </w:rPr>
        <w:tab/>
        <w:t>65</w:t>
      </w:r>
    </w:p>
    <w:p w:rsidR="0091631D" w:rsidRPr="0091631D" w:rsidRDefault="0091631D" w:rsidP="00A4058F">
      <w:pPr>
        <w:tabs>
          <w:tab w:val="left" w:pos="1276"/>
          <w:tab w:val="left" w:leader="dot" w:pos="7371"/>
        </w:tabs>
        <w:spacing w:line="360" w:lineRule="auto"/>
        <w:jc w:val="both"/>
        <w:rPr>
          <w:sz w:val="24"/>
          <w:szCs w:val="24"/>
        </w:rPr>
      </w:pPr>
      <w:r w:rsidRPr="0091631D">
        <w:rPr>
          <w:sz w:val="24"/>
          <w:szCs w:val="24"/>
          <w:lang w:val="id-ID"/>
        </w:rPr>
        <w:t>Tabel 4.</w:t>
      </w:r>
      <w:r w:rsidRPr="0091631D">
        <w:rPr>
          <w:sz w:val="24"/>
          <w:szCs w:val="24"/>
        </w:rPr>
        <w:t>2</w:t>
      </w:r>
      <w:r w:rsidRPr="0091631D">
        <w:rPr>
          <w:sz w:val="24"/>
          <w:szCs w:val="24"/>
        </w:rPr>
        <w:tab/>
      </w:r>
      <w:r w:rsidRPr="0091631D">
        <w:rPr>
          <w:sz w:val="24"/>
          <w:szCs w:val="24"/>
          <w:lang w:val="id-ID"/>
        </w:rPr>
        <w:t xml:space="preserve">Profil Responden Berdasarkan </w:t>
      </w:r>
      <w:r w:rsidRPr="0091631D">
        <w:rPr>
          <w:sz w:val="24"/>
          <w:szCs w:val="24"/>
        </w:rPr>
        <w:t>Gender</w:t>
      </w:r>
      <w:r w:rsidR="00F66990">
        <w:rPr>
          <w:sz w:val="24"/>
          <w:szCs w:val="24"/>
        </w:rPr>
        <w:tab/>
        <w:t>66</w:t>
      </w:r>
    </w:p>
    <w:p w:rsidR="0091631D" w:rsidRPr="0091631D" w:rsidRDefault="0091631D" w:rsidP="00A4058F">
      <w:pPr>
        <w:tabs>
          <w:tab w:val="left" w:pos="1276"/>
          <w:tab w:val="left" w:leader="dot" w:pos="7371"/>
        </w:tabs>
        <w:spacing w:line="360" w:lineRule="auto"/>
        <w:ind w:left="709" w:hanging="709"/>
        <w:jc w:val="both"/>
        <w:rPr>
          <w:sz w:val="24"/>
          <w:szCs w:val="24"/>
        </w:rPr>
      </w:pPr>
      <w:r w:rsidRPr="0091631D">
        <w:rPr>
          <w:sz w:val="24"/>
          <w:szCs w:val="24"/>
          <w:lang w:val="id-ID"/>
        </w:rPr>
        <w:t>Tabel 4.</w:t>
      </w:r>
      <w:r w:rsidRPr="0091631D">
        <w:rPr>
          <w:sz w:val="24"/>
          <w:szCs w:val="24"/>
        </w:rPr>
        <w:t>3</w:t>
      </w:r>
      <w:r w:rsidRPr="0091631D">
        <w:rPr>
          <w:sz w:val="24"/>
          <w:szCs w:val="24"/>
        </w:rPr>
        <w:tab/>
      </w:r>
      <w:r w:rsidRPr="0091631D">
        <w:rPr>
          <w:sz w:val="24"/>
          <w:szCs w:val="24"/>
          <w:lang w:val="id-ID"/>
        </w:rPr>
        <w:t xml:space="preserve">Profil Responden Berdasarkan </w:t>
      </w:r>
      <w:proofErr w:type="spellStart"/>
      <w:r w:rsidRPr="0091631D">
        <w:rPr>
          <w:sz w:val="24"/>
          <w:szCs w:val="24"/>
        </w:rPr>
        <w:t>Pendidikan</w:t>
      </w:r>
      <w:proofErr w:type="spellEnd"/>
      <w:r w:rsidR="00F66990">
        <w:rPr>
          <w:sz w:val="24"/>
          <w:szCs w:val="24"/>
        </w:rPr>
        <w:tab/>
        <w:t>67</w:t>
      </w:r>
    </w:p>
    <w:p w:rsidR="0091631D" w:rsidRPr="0091631D" w:rsidRDefault="0091631D" w:rsidP="00A4058F">
      <w:pPr>
        <w:tabs>
          <w:tab w:val="left" w:pos="1276"/>
          <w:tab w:val="left" w:leader="dot" w:pos="7371"/>
        </w:tabs>
        <w:spacing w:line="360" w:lineRule="auto"/>
        <w:jc w:val="both"/>
        <w:rPr>
          <w:sz w:val="24"/>
          <w:szCs w:val="24"/>
        </w:rPr>
      </w:pPr>
      <w:r w:rsidRPr="0091631D">
        <w:rPr>
          <w:sz w:val="24"/>
          <w:szCs w:val="24"/>
          <w:lang w:val="id-ID"/>
        </w:rPr>
        <w:t>Tabel 4.</w:t>
      </w:r>
      <w:r w:rsidRPr="0091631D">
        <w:rPr>
          <w:sz w:val="24"/>
          <w:szCs w:val="24"/>
        </w:rPr>
        <w:t>4</w:t>
      </w:r>
      <w:r w:rsidRPr="0091631D">
        <w:rPr>
          <w:sz w:val="24"/>
          <w:szCs w:val="24"/>
        </w:rPr>
        <w:tab/>
      </w:r>
      <w:r w:rsidRPr="0091631D">
        <w:rPr>
          <w:sz w:val="24"/>
          <w:szCs w:val="24"/>
          <w:lang w:val="id-ID"/>
        </w:rPr>
        <w:t xml:space="preserve">Profil Responden Berdasarkan </w:t>
      </w:r>
      <w:proofErr w:type="spellStart"/>
      <w:r w:rsidRPr="0091631D">
        <w:rPr>
          <w:sz w:val="24"/>
          <w:szCs w:val="24"/>
        </w:rPr>
        <w:t>Pengeluaran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sebulan</w:t>
      </w:r>
      <w:proofErr w:type="spellEnd"/>
      <w:r w:rsidR="00F66990">
        <w:rPr>
          <w:sz w:val="24"/>
          <w:szCs w:val="24"/>
        </w:rPr>
        <w:tab/>
        <w:t>68</w:t>
      </w:r>
    </w:p>
    <w:p w:rsidR="0091631D" w:rsidRPr="0091631D" w:rsidRDefault="0091631D" w:rsidP="00A4058F">
      <w:pPr>
        <w:tabs>
          <w:tab w:val="left" w:pos="1276"/>
          <w:tab w:val="left" w:leader="dot" w:pos="7371"/>
        </w:tabs>
        <w:spacing w:line="360" w:lineRule="auto"/>
        <w:jc w:val="both"/>
        <w:rPr>
          <w:sz w:val="24"/>
          <w:szCs w:val="24"/>
        </w:rPr>
      </w:pPr>
      <w:r w:rsidRPr="0091631D">
        <w:rPr>
          <w:sz w:val="24"/>
          <w:szCs w:val="24"/>
          <w:lang w:val="id-ID"/>
        </w:rPr>
        <w:t>Tabel 4.</w:t>
      </w:r>
      <w:r w:rsidRPr="0091631D">
        <w:rPr>
          <w:sz w:val="24"/>
          <w:szCs w:val="24"/>
        </w:rPr>
        <w:t>5</w:t>
      </w:r>
      <w:r w:rsidRPr="0091631D">
        <w:rPr>
          <w:sz w:val="24"/>
          <w:szCs w:val="24"/>
        </w:rPr>
        <w:tab/>
      </w:r>
      <w:r w:rsidRPr="0091631D">
        <w:rPr>
          <w:sz w:val="24"/>
          <w:szCs w:val="24"/>
          <w:lang w:val="id-ID"/>
        </w:rPr>
        <w:t xml:space="preserve">Profil Responden Berdasarkan </w:t>
      </w:r>
      <w:proofErr w:type="spellStart"/>
      <w:r w:rsidRPr="0091631D">
        <w:rPr>
          <w:sz w:val="24"/>
          <w:szCs w:val="24"/>
        </w:rPr>
        <w:t>Pekerjaan</w:t>
      </w:r>
      <w:proofErr w:type="spellEnd"/>
      <w:r w:rsidRPr="0091631D">
        <w:rPr>
          <w:sz w:val="24"/>
          <w:szCs w:val="24"/>
        </w:rPr>
        <w:t xml:space="preserve"> </w:t>
      </w:r>
      <w:r w:rsidR="00F66990">
        <w:rPr>
          <w:sz w:val="24"/>
          <w:szCs w:val="24"/>
        </w:rPr>
        <w:tab/>
        <w:t>69</w:t>
      </w:r>
    </w:p>
    <w:p w:rsidR="0091631D" w:rsidRPr="0091631D" w:rsidRDefault="0091631D" w:rsidP="00A4058F">
      <w:pPr>
        <w:tabs>
          <w:tab w:val="left" w:pos="1276"/>
          <w:tab w:val="left" w:leader="dot" w:pos="7371"/>
        </w:tabs>
        <w:spacing w:line="360" w:lineRule="auto"/>
        <w:jc w:val="both"/>
        <w:rPr>
          <w:sz w:val="24"/>
          <w:szCs w:val="24"/>
          <w:lang w:val="en-ID"/>
        </w:rPr>
      </w:pPr>
      <w:proofErr w:type="spellStart"/>
      <w:ins w:id="422" w:author="acer" w:date="2014-03-21T14:47:00Z">
        <w:r w:rsidRPr="0091631D">
          <w:rPr>
            <w:sz w:val="24"/>
            <w:szCs w:val="24"/>
            <w:lang w:val="en-ID"/>
          </w:rPr>
          <w:t>Tabel</w:t>
        </w:r>
        <w:proofErr w:type="spellEnd"/>
        <w:r w:rsidRPr="0091631D">
          <w:rPr>
            <w:sz w:val="24"/>
            <w:szCs w:val="24"/>
            <w:lang w:val="en-ID"/>
          </w:rPr>
          <w:t xml:space="preserve"> 4</w:t>
        </w:r>
      </w:ins>
      <w:r w:rsidRPr="0091631D">
        <w:rPr>
          <w:sz w:val="24"/>
          <w:szCs w:val="24"/>
          <w:lang w:val="en-ID"/>
        </w:rPr>
        <w:t>.6</w:t>
      </w:r>
      <w:r w:rsidRPr="0091631D">
        <w:rPr>
          <w:sz w:val="24"/>
          <w:szCs w:val="24"/>
          <w:lang w:val="en-ID"/>
        </w:rPr>
        <w:tab/>
      </w:r>
      <w:proofErr w:type="spellStart"/>
      <w:ins w:id="423" w:author="acer" w:date="2014-03-21T14:47:00Z">
        <w:r w:rsidRPr="0091631D">
          <w:rPr>
            <w:sz w:val="24"/>
            <w:szCs w:val="24"/>
            <w:lang w:val="en-ID"/>
          </w:rPr>
          <w:t>Hasil</w:t>
        </w:r>
        <w:proofErr w:type="spellEnd"/>
        <w:r w:rsidRPr="0091631D">
          <w:rPr>
            <w:sz w:val="24"/>
            <w:szCs w:val="24"/>
            <w:lang w:val="en-ID"/>
          </w:rPr>
          <w:t xml:space="preserve"> </w:t>
        </w:r>
        <w:proofErr w:type="spellStart"/>
        <w:r w:rsidRPr="0091631D">
          <w:rPr>
            <w:sz w:val="24"/>
            <w:szCs w:val="24"/>
            <w:lang w:val="en-ID"/>
          </w:rPr>
          <w:t>Uji</w:t>
        </w:r>
        <w:proofErr w:type="spellEnd"/>
        <w:r w:rsidRPr="0091631D">
          <w:rPr>
            <w:sz w:val="24"/>
            <w:szCs w:val="24"/>
            <w:lang w:val="en-ID"/>
          </w:rPr>
          <w:t xml:space="preserve"> </w:t>
        </w:r>
        <w:proofErr w:type="spellStart"/>
        <w:r w:rsidRPr="0091631D">
          <w:rPr>
            <w:sz w:val="24"/>
            <w:szCs w:val="24"/>
            <w:lang w:val="en-ID"/>
          </w:rPr>
          <w:t>Validitas</w:t>
        </w:r>
        <w:proofErr w:type="spellEnd"/>
        <w:r w:rsidRPr="0091631D">
          <w:rPr>
            <w:sz w:val="24"/>
            <w:szCs w:val="24"/>
            <w:lang w:val="en-ID"/>
          </w:rPr>
          <w:t xml:space="preserve"> </w:t>
        </w:r>
      </w:ins>
      <w:proofErr w:type="spellStart"/>
      <w:r w:rsidRPr="0091631D">
        <w:rPr>
          <w:sz w:val="24"/>
          <w:szCs w:val="24"/>
          <w:lang w:val="en-ID"/>
        </w:rPr>
        <w:t>Keputusan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Pembelian</w:t>
      </w:r>
      <w:proofErr w:type="spellEnd"/>
      <w:ins w:id="424" w:author="acer" w:date="2014-03-21T14:47:00Z">
        <w:r w:rsidRPr="0091631D">
          <w:rPr>
            <w:sz w:val="24"/>
            <w:szCs w:val="24"/>
            <w:lang w:val="en-ID"/>
          </w:rPr>
          <w:t xml:space="preserve"> (</w:t>
        </w:r>
      </w:ins>
      <w:r w:rsidRPr="0091631D">
        <w:rPr>
          <w:sz w:val="24"/>
          <w:szCs w:val="24"/>
          <w:lang w:val="en-ID"/>
        </w:rPr>
        <w:t>Y</w:t>
      </w:r>
      <w:r w:rsidR="00F66990">
        <w:rPr>
          <w:sz w:val="24"/>
          <w:szCs w:val="24"/>
          <w:lang w:val="en-ID"/>
        </w:rPr>
        <w:t>)</w:t>
      </w:r>
      <w:r w:rsidR="00F66990">
        <w:rPr>
          <w:sz w:val="24"/>
          <w:szCs w:val="24"/>
          <w:lang w:val="en-ID"/>
        </w:rPr>
        <w:tab/>
        <w:t>70</w:t>
      </w:r>
    </w:p>
    <w:p w:rsidR="0091631D" w:rsidRPr="0091631D" w:rsidRDefault="0091631D" w:rsidP="00A4058F">
      <w:pPr>
        <w:tabs>
          <w:tab w:val="left" w:pos="1276"/>
          <w:tab w:val="left" w:leader="dot" w:pos="7371"/>
        </w:tabs>
        <w:spacing w:line="360" w:lineRule="auto"/>
        <w:jc w:val="both"/>
        <w:rPr>
          <w:sz w:val="24"/>
          <w:szCs w:val="24"/>
          <w:lang w:val="en-ID"/>
        </w:rPr>
      </w:pPr>
      <w:proofErr w:type="spellStart"/>
      <w:r w:rsidRPr="0091631D">
        <w:rPr>
          <w:sz w:val="24"/>
          <w:szCs w:val="24"/>
          <w:lang w:val="en-ID"/>
        </w:rPr>
        <w:t>Tabel</w:t>
      </w:r>
      <w:proofErr w:type="spellEnd"/>
      <w:r w:rsidRPr="0091631D">
        <w:rPr>
          <w:sz w:val="24"/>
          <w:szCs w:val="24"/>
          <w:lang w:val="en-ID"/>
        </w:rPr>
        <w:t xml:space="preserve"> 4.7</w:t>
      </w:r>
      <w:r w:rsidRPr="0091631D">
        <w:rPr>
          <w:sz w:val="24"/>
          <w:szCs w:val="24"/>
          <w:lang w:val="en-ID"/>
        </w:rPr>
        <w:tab/>
      </w:r>
      <w:proofErr w:type="spellStart"/>
      <w:r w:rsidRPr="0091631D">
        <w:rPr>
          <w:sz w:val="24"/>
          <w:szCs w:val="24"/>
          <w:lang w:val="en-ID"/>
        </w:rPr>
        <w:t>Hasil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Uji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Validitas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del w:id="425" w:author="acer" w:date="2014-03-21T15:01:00Z">
        <w:r w:rsidRPr="0091631D" w:rsidDel="00930284">
          <w:rPr>
            <w:sz w:val="24"/>
            <w:szCs w:val="24"/>
            <w:lang w:val="en-ID"/>
          </w:rPr>
          <w:delText>Corporate Image</w:delText>
        </w:r>
      </w:del>
      <w:ins w:id="426" w:author="acer" w:date="2014-03-21T15:01:00Z">
        <w:r w:rsidRPr="0091631D">
          <w:rPr>
            <w:sz w:val="24"/>
            <w:szCs w:val="24"/>
            <w:lang w:val="en-ID"/>
          </w:rPr>
          <w:t xml:space="preserve">Citra </w:t>
        </w:r>
      </w:ins>
      <w:proofErr w:type="spellStart"/>
      <w:r w:rsidRPr="0091631D">
        <w:rPr>
          <w:sz w:val="24"/>
          <w:szCs w:val="24"/>
          <w:lang w:val="en-ID"/>
        </w:rPr>
        <w:t>Merek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r w:rsidRPr="0091631D">
        <w:rPr>
          <w:sz w:val="24"/>
          <w:szCs w:val="24"/>
        </w:rPr>
        <w:t>(X</w:t>
      </w:r>
      <w:r w:rsidRPr="0091631D">
        <w:rPr>
          <w:sz w:val="24"/>
          <w:szCs w:val="24"/>
          <w:vertAlign w:val="subscript"/>
        </w:rPr>
        <w:t>1</w:t>
      </w:r>
      <w:r w:rsidRPr="0091631D">
        <w:rPr>
          <w:sz w:val="24"/>
          <w:szCs w:val="24"/>
        </w:rPr>
        <w:t>)</w:t>
      </w:r>
      <w:r w:rsidRPr="0091631D">
        <w:rPr>
          <w:sz w:val="24"/>
          <w:szCs w:val="24"/>
          <w:lang w:val="en-ID"/>
        </w:rPr>
        <w:t xml:space="preserve"> </w:t>
      </w:r>
      <w:r w:rsidR="00F66990">
        <w:rPr>
          <w:sz w:val="24"/>
          <w:szCs w:val="24"/>
          <w:lang w:val="en-ID"/>
        </w:rPr>
        <w:tab/>
        <w:t>71</w:t>
      </w:r>
    </w:p>
    <w:p w:rsidR="0091631D" w:rsidRPr="0091631D" w:rsidDel="006801D5" w:rsidRDefault="0091631D" w:rsidP="00A4058F">
      <w:pPr>
        <w:tabs>
          <w:tab w:val="left" w:pos="1276"/>
          <w:tab w:val="left" w:leader="dot" w:pos="7371"/>
        </w:tabs>
        <w:spacing w:line="360" w:lineRule="auto"/>
        <w:jc w:val="both"/>
        <w:rPr>
          <w:del w:id="427" w:author="acer" w:date="2014-03-21T15:05:00Z"/>
          <w:sz w:val="24"/>
          <w:szCs w:val="24"/>
          <w:lang w:val="en-ID"/>
        </w:rPr>
      </w:pPr>
      <w:del w:id="428" w:author="acer" w:date="2014-03-21T15:04:00Z">
        <w:r w:rsidRPr="0091631D" w:rsidDel="00375EBD">
          <w:rPr>
            <w:sz w:val="24"/>
            <w:szCs w:val="24"/>
            <w:lang w:val="en-ID"/>
          </w:rPr>
          <w:br w:type="page"/>
        </w:r>
      </w:del>
    </w:p>
    <w:p w:rsidR="0091631D" w:rsidRPr="0091631D" w:rsidRDefault="0091631D" w:rsidP="00A4058F">
      <w:pPr>
        <w:tabs>
          <w:tab w:val="left" w:pos="1276"/>
          <w:tab w:val="left" w:leader="dot" w:pos="7371"/>
        </w:tabs>
        <w:spacing w:line="360" w:lineRule="auto"/>
        <w:jc w:val="both"/>
        <w:rPr>
          <w:sz w:val="24"/>
          <w:szCs w:val="24"/>
          <w:lang w:val="en-ID"/>
        </w:rPr>
      </w:pPr>
      <w:proofErr w:type="spellStart"/>
      <w:r w:rsidRPr="0091631D">
        <w:rPr>
          <w:sz w:val="24"/>
          <w:szCs w:val="24"/>
          <w:lang w:val="en-ID"/>
        </w:rPr>
        <w:t>Tabel</w:t>
      </w:r>
      <w:proofErr w:type="spellEnd"/>
      <w:r w:rsidRPr="0091631D">
        <w:rPr>
          <w:sz w:val="24"/>
          <w:szCs w:val="24"/>
          <w:lang w:val="en-ID"/>
        </w:rPr>
        <w:t xml:space="preserve"> 4.8</w:t>
      </w:r>
      <w:r w:rsidRPr="0091631D">
        <w:rPr>
          <w:sz w:val="24"/>
          <w:szCs w:val="24"/>
          <w:lang w:val="en-ID"/>
        </w:rPr>
        <w:tab/>
      </w:r>
      <w:proofErr w:type="spellStart"/>
      <w:r w:rsidRPr="0091631D">
        <w:rPr>
          <w:sz w:val="24"/>
          <w:szCs w:val="24"/>
          <w:lang w:val="en-ID"/>
        </w:rPr>
        <w:t>Hasil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Uji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Validitas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Kualitas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Produk</w:t>
      </w:r>
      <w:proofErr w:type="spellEnd"/>
      <w:r w:rsidRPr="0091631D">
        <w:rPr>
          <w:sz w:val="24"/>
          <w:szCs w:val="24"/>
          <w:lang w:val="en-ID"/>
        </w:rPr>
        <w:t xml:space="preserve"> (X</w:t>
      </w:r>
      <w:r w:rsidRPr="0091631D">
        <w:rPr>
          <w:sz w:val="24"/>
          <w:szCs w:val="24"/>
          <w:vertAlign w:val="subscript"/>
          <w:lang w:val="en-ID"/>
        </w:rPr>
        <w:t>2</w:t>
      </w:r>
      <w:r w:rsidRPr="0091631D">
        <w:rPr>
          <w:sz w:val="24"/>
          <w:szCs w:val="24"/>
          <w:lang w:val="en-ID"/>
        </w:rPr>
        <w:t xml:space="preserve">) </w:t>
      </w:r>
      <w:r w:rsidR="00F66990">
        <w:rPr>
          <w:sz w:val="24"/>
          <w:szCs w:val="24"/>
          <w:lang w:val="en-ID"/>
        </w:rPr>
        <w:tab/>
        <w:t>72</w:t>
      </w:r>
    </w:p>
    <w:p w:rsidR="002147DC" w:rsidRDefault="0091631D" w:rsidP="002147DC">
      <w:pPr>
        <w:tabs>
          <w:tab w:val="left" w:pos="1276"/>
          <w:tab w:val="left" w:leader="dot" w:pos="7371"/>
        </w:tabs>
        <w:spacing w:line="360" w:lineRule="auto"/>
        <w:jc w:val="both"/>
        <w:rPr>
          <w:del w:id="429" w:author="acer" w:date="2014-03-21T15:09:00Z"/>
          <w:sz w:val="24"/>
          <w:szCs w:val="24"/>
          <w:lang w:val="en-ID"/>
        </w:rPr>
        <w:pPrChange w:id="430" w:author="acer" w:date="2014-03-21T15:10:00Z">
          <w:pPr/>
        </w:pPrChange>
      </w:pPr>
      <w:del w:id="431" w:author="acer" w:date="2014-03-21T15:09:00Z">
        <w:r w:rsidRPr="0091631D" w:rsidDel="006A4FCC">
          <w:rPr>
            <w:sz w:val="24"/>
            <w:szCs w:val="24"/>
            <w:lang w:val="en-ID"/>
          </w:rPr>
          <w:br w:type="page"/>
        </w:r>
      </w:del>
    </w:p>
    <w:p w:rsidR="002147DC" w:rsidRDefault="0091631D" w:rsidP="002147DC">
      <w:pPr>
        <w:tabs>
          <w:tab w:val="left" w:pos="1276"/>
          <w:tab w:val="left" w:leader="dot" w:pos="7371"/>
        </w:tabs>
        <w:spacing w:line="360" w:lineRule="auto"/>
        <w:jc w:val="both"/>
        <w:rPr>
          <w:sz w:val="24"/>
          <w:szCs w:val="24"/>
        </w:rPr>
        <w:pPrChange w:id="432" w:author="acer" w:date="2014-03-20T11:00:00Z">
          <w:pPr>
            <w:tabs>
              <w:tab w:val="left" w:pos="709"/>
            </w:tabs>
            <w:spacing w:line="480" w:lineRule="auto"/>
            <w:jc w:val="both"/>
          </w:pPr>
        </w:pPrChange>
      </w:pPr>
      <w:proofErr w:type="spellStart"/>
      <w:r w:rsidRPr="0091631D">
        <w:rPr>
          <w:sz w:val="24"/>
          <w:szCs w:val="24"/>
          <w:lang w:val="en-ID"/>
        </w:rPr>
        <w:t>Tabel</w:t>
      </w:r>
      <w:proofErr w:type="spellEnd"/>
      <w:r w:rsidRPr="0091631D">
        <w:rPr>
          <w:sz w:val="24"/>
          <w:szCs w:val="24"/>
          <w:lang w:val="en-ID"/>
        </w:rPr>
        <w:t xml:space="preserve"> 4.9</w:t>
      </w:r>
      <w:r w:rsidRPr="0091631D">
        <w:rPr>
          <w:sz w:val="24"/>
          <w:szCs w:val="24"/>
          <w:lang w:val="en-ID"/>
        </w:rPr>
        <w:tab/>
      </w:r>
      <w:proofErr w:type="spellStart"/>
      <w:r w:rsidRPr="0091631D">
        <w:rPr>
          <w:sz w:val="24"/>
          <w:szCs w:val="24"/>
          <w:lang w:val="en-ID"/>
        </w:rPr>
        <w:t>Hasil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Uji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Validitas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Kepercayaan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proofErr w:type="spellStart"/>
      <w:r w:rsidRPr="0091631D">
        <w:rPr>
          <w:sz w:val="24"/>
          <w:szCs w:val="24"/>
          <w:lang w:val="en-ID"/>
        </w:rPr>
        <w:t>Merek</w:t>
      </w:r>
      <w:proofErr w:type="spellEnd"/>
      <w:r w:rsidRPr="0091631D">
        <w:rPr>
          <w:sz w:val="24"/>
          <w:szCs w:val="24"/>
          <w:lang w:val="en-ID"/>
        </w:rPr>
        <w:t xml:space="preserve"> </w:t>
      </w:r>
      <w:r w:rsidRPr="0091631D">
        <w:rPr>
          <w:sz w:val="24"/>
          <w:szCs w:val="24"/>
        </w:rPr>
        <w:t>(I)</w:t>
      </w:r>
      <w:r w:rsidR="00F66990">
        <w:rPr>
          <w:sz w:val="24"/>
          <w:szCs w:val="24"/>
        </w:rPr>
        <w:tab/>
        <w:t>73</w:t>
      </w:r>
    </w:p>
    <w:p w:rsidR="0091631D" w:rsidRPr="0091631D" w:rsidRDefault="0091631D" w:rsidP="00A4058F">
      <w:pPr>
        <w:tabs>
          <w:tab w:val="left" w:pos="1276"/>
          <w:tab w:val="left" w:leader="dot" w:pos="7371"/>
        </w:tabs>
        <w:spacing w:line="360" w:lineRule="auto"/>
        <w:jc w:val="both"/>
        <w:rPr>
          <w:sz w:val="24"/>
          <w:szCs w:val="24"/>
          <w:lang w:val="es-ES"/>
        </w:rPr>
      </w:pPr>
      <w:r w:rsidRPr="0091631D">
        <w:rPr>
          <w:sz w:val="24"/>
          <w:szCs w:val="24"/>
          <w:lang w:val="sv-SE"/>
        </w:rPr>
        <w:t>Tabel 4.</w:t>
      </w:r>
      <w:r w:rsidRPr="0091631D">
        <w:rPr>
          <w:sz w:val="24"/>
          <w:szCs w:val="24"/>
          <w:lang w:val="id-ID"/>
        </w:rPr>
        <w:t>1</w:t>
      </w:r>
      <w:r w:rsidRPr="0091631D">
        <w:rPr>
          <w:sz w:val="24"/>
          <w:szCs w:val="24"/>
        </w:rPr>
        <w:t>0</w:t>
      </w:r>
      <w:r w:rsidRPr="0091631D">
        <w:rPr>
          <w:sz w:val="24"/>
          <w:szCs w:val="24"/>
        </w:rPr>
        <w:tab/>
      </w:r>
      <w:r w:rsidRPr="0091631D">
        <w:rPr>
          <w:sz w:val="24"/>
          <w:szCs w:val="24"/>
          <w:lang w:val="sv-SE"/>
        </w:rPr>
        <w:t>Hasil Uji Reliabilitas</w:t>
      </w:r>
      <w:r w:rsidR="00F66990">
        <w:rPr>
          <w:sz w:val="24"/>
          <w:szCs w:val="24"/>
          <w:lang w:val="sv-SE"/>
        </w:rPr>
        <w:tab/>
        <w:t>74</w:t>
      </w:r>
    </w:p>
    <w:p w:rsidR="0091631D" w:rsidRPr="0091631D" w:rsidRDefault="0091631D" w:rsidP="00A4058F">
      <w:pPr>
        <w:tabs>
          <w:tab w:val="left" w:pos="1276"/>
          <w:tab w:val="left" w:leader="dot" w:pos="7371"/>
        </w:tabs>
        <w:spacing w:line="360" w:lineRule="auto"/>
        <w:rPr>
          <w:ins w:id="433" w:author="acer" w:date="2014-03-21T15:27:00Z"/>
          <w:bCs/>
          <w:sz w:val="24"/>
          <w:szCs w:val="24"/>
        </w:rPr>
      </w:pPr>
      <w:r w:rsidRPr="0091631D">
        <w:rPr>
          <w:bCs/>
          <w:sz w:val="24"/>
          <w:szCs w:val="24"/>
          <w:lang w:val="sv-SE"/>
        </w:rPr>
        <w:t>Tabel 4.</w:t>
      </w:r>
      <w:r w:rsidRPr="0091631D">
        <w:rPr>
          <w:bCs/>
          <w:sz w:val="24"/>
          <w:szCs w:val="24"/>
          <w:lang w:val="id-ID"/>
        </w:rPr>
        <w:t>1</w:t>
      </w:r>
      <w:r w:rsidRPr="0091631D">
        <w:rPr>
          <w:bCs/>
          <w:sz w:val="24"/>
          <w:szCs w:val="24"/>
        </w:rPr>
        <w:t>1</w:t>
      </w:r>
      <w:r w:rsidRPr="0091631D">
        <w:rPr>
          <w:bCs/>
          <w:sz w:val="24"/>
          <w:szCs w:val="24"/>
        </w:rPr>
        <w:tab/>
      </w:r>
      <w:proofErr w:type="spellStart"/>
      <w:r w:rsidRPr="0091631D">
        <w:rPr>
          <w:bCs/>
          <w:sz w:val="24"/>
          <w:szCs w:val="24"/>
        </w:rPr>
        <w:t>Distribusi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Frekuensi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Variabel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  <w:lang w:val="es-ES"/>
        </w:rPr>
        <w:t>Keputusan</w:t>
      </w:r>
      <w:proofErr w:type="spellEnd"/>
      <w:r w:rsidRPr="0091631D">
        <w:rPr>
          <w:sz w:val="24"/>
          <w:szCs w:val="24"/>
          <w:lang w:val="es-ES"/>
        </w:rPr>
        <w:t xml:space="preserve"> </w:t>
      </w:r>
      <w:proofErr w:type="spellStart"/>
      <w:r w:rsidRPr="0091631D">
        <w:rPr>
          <w:sz w:val="24"/>
          <w:szCs w:val="24"/>
          <w:lang w:val="es-ES"/>
        </w:rPr>
        <w:t>Pembelian</w:t>
      </w:r>
      <w:proofErr w:type="spellEnd"/>
      <w:r w:rsidR="00F66990">
        <w:rPr>
          <w:sz w:val="24"/>
          <w:szCs w:val="24"/>
          <w:lang w:val="es-ES"/>
        </w:rPr>
        <w:tab/>
        <w:t>75</w:t>
      </w:r>
    </w:p>
    <w:p w:rsidR="0091631D" w:rsidRPr="0091631D" w:rsidDel="00BD464D" w:rsidRDefault="0091631D" w:rsidP="00A4058F">
      <w:pPr>
        <w:tabs>
          <w:tab w:val="num" w:pos="0"/>
          <w:tab w:val="left" w:pos="567"/>
          <w:tab w:val="left" w:leader="dot" w:pos="7371"/>
        </w:tabs>
        <w:spacing w:line="360" w:lineRule="auto"/>
        <w:rPr>
          <w:del w:id="434" w:author="acer" w:date="2014-03-21T15:43:00Z"/>
          <w:sz w:val="24"/>
          <w:szCs w:val="24"/>
        </w:rPr>
      </w:pPr>
      <w:del w:id="435" w:author="acer" w:date="2014-03-21T15:43:00Z">
        <w:r w:rsidRPr="0091631D" w:rsidDel="00BD464D">
          <w:rPr>
            <w:sz w:val="24"/>
            <w:szCs w:val="24"/>
          </w:rPr>
          <w:delText>kesesuaian merek dengan harapan, kepercayaan terhadap merek, merek yang tidak mengecewakan, merek menjamin kepuasan serta kehandalan merek.</w:delText>
        </w:r>
        <w:r w:rsidRPr="0091631D" w:rsidDel="00BD464D">
          <w:rPr>
            <w:sz w:val="24"/>
            <w:szCs w:val="24"/>
            <w:lang w:val="en-ID"/>
          </w:rPr>
          <w:delText xml:space="preserve"> </w:delText>
        </w:r>
        <w:r w:rsidRPr="0091631D" w:rsidDel="00BD464D">
          <w:rPr>
            <w:sz w:val="24"/>
            <w:szCs w:val="24"/>
          </w:rPr>
          <w:delText>Dari butir pernyataan yang digunakan nilai rata rata tertinggi terletak pada butir pernyataan 1 yaitu kesesuaian merek dengan harapan (3,76) dengan tingkat capaian jawaban responden 75,20% termasuk kedalam kategori cukup baik, sedangkan rata-rata terendah adalah butir pernyataan 4 dan 5 yaitu merek menjamin kepuasan dan kehandalan merek masing-masing sebesar (3,63) dengan tingkat capaian jawaban responden 72,60% termasuk dalam kategori cukup baik.</w:delText>
        </w:r>
      </w:del>
    </w:p>
    <w:p w:rsidR="0091631D" w:rsidRPr="0091631D" w:rsidDel="00BD464D" w:rsidRDefault="0091631D" w:rsidP="00A4058F">
      <w:pPr>
        <w:tabs>
          <w:tab w:val="num" w:pos="0"/>
          <w:tab w:val="left" w:pos="567"/>
          <w:tab w:val="left" w:leader="dot" w:pos="7371"/>
        </w:tabs>
        <w:spacing w:line="360" w:lineRule="auto"/>
        <w:rPr>
          <w:del w:id="436" w:author="acer" w:date="2014-03-21T15:43:00Z"/>
          <w:sz w:val="24"/>
          <w:szCs w:val="24"/>
        </w:rPr>
      </w:pPr>
    </w:p>
    <w:p w:rsidR="0091631D" w:rsidRPr="0091631D" w:rsidDel="00BD464D" w:rsidRDefault="0091631D" w:rsidP="00A4058F">
      <w:pPr>
        <w:tabs>
          <w:tab w:val="num" w:pos="0"/>
          <w:tab w:val="left" w:pos="567"/>
          <w:tab w:val="left" w:leader="dot" w:pos="7371"/>
        </w:tabs>
        <w:spacing w:line="360" w:lineRule="auto"/>
        <w:rPr>
          <w:del w:id="437" w:author="acer" w:date="2014-03-21T15:43:00Z"/>
          <w:sz w:val="24"/>
          <w:szCs w:val="24"/>
        </w:rPr>
      </w:pPr>
    </w:p>
    <w:p w:rsidR="0091631D" w:rsidRPr="0091631D" w:rsidDel="007F162F" w:rsidRDefault="0091631D" w:rsidP="00A4058F">
      <w:pPr>
        <w:tabs>
          <w:tab w:val="num" w:pos="0"/>
          <w:tab w:val="left" w:pos="567"/>
          <w:tab w:val="left" w:leader="dot" w:pos="7371"/>
        </w:tabs>
        <w:spacing w:line="360" w:lineRule="auto"/>
        <w:rPr>
          <w:del w:id="438" w:author="acer" w:date="2014-03-21T15:53:00Z"/>
          <w:sz w:val="24"/>
          <w:szCs w:val="24"/>
        </w:rPr>
      </w:pPr>
    </w:p>
    <w:p w:rsidR="0091631D" w:rsidRPr="0091631D" w:rsidDel="007F162F" w:rsidRDefault="0091631D" w:rsidP="00A4058F">
      <w:pPr>
        <w:tabs>
          <w:tab w:val="num" w:pos="0"/>
          <w:tab w:val="left" w:pos="567"/>
          <w:tab w:val="left" w:leader="dot" w:pos="7371"/>
        </w:tabs>
        <w:spacing w:line="360" w:lineRule="auto"/>
        <w:rPr>
          <w:del w:id="439" w:author="acer" w:date="2014-03-21T15:53:00Z"/>
          <w:sz w:val="24"/>
          <w:szCs w:val="24"/>
        </w:rPr>
      </w:pPr>
    </w:p>
    <w:p w:rsidR="0091631D" w:rsidRPr="0091631D" w:rsidRDefault="0091631D" w:rsidP="00A4058F">
      <w:pPr>
        <w:tabs>
          <w:tab w:val="left" w:pos="1276"/>
          <w:tab w:val="left" w:leader="dot" w:pos="7371"/>
        </w:tabs>
        <w:spacing w:line="360" w:lineRule="auto"/>
        <w:rPr>
          <w:bCs/>
          <w:sz w:val="24"/>
          <w:szCs w:val="24"/>
        </w:rPr>
      </w:pPr>
      <w:r w:rsidRPr="0091631D">
        <w:rPr>
          <w:bCs/>
          <w:sz w:val="24"/>
          <w:szCs w:val="24"/>
          <w:lang w:val="sv-SE"/>
        </w:rPr>
        <w:t>Tabel 4.</w:t>
      </w:r>
      <w:r w:rsidRPr="0091631D">
        <w:rPr>
          <w:bCs/>
          <w:sz w:val="24"/>
          <w:szCs w:val="24"/>
          <w:lang w:val="id-ID"/>
        </w:rPr>
        <w:t>1</w:t>
      </w:r>
      <w:r w:rsidRPr="0091631D">
        <w:rPr>
          <w:bCs/>
          <w:sz w:val="24"/>
          <w:szCs w:val="24"/>
        </w:rPr>
        <w:t>2</w:t>
      </w:r>
      <w:r w:rsidRPr="0091631D">
        <w:rPr>
          <w:bCs/>
          <w:sz w:val="24"/>
          <w:szCs w:val="24"/>
        </w:rPr>
        <w:tab/>
      </w:r>
      <w:proofErr w:type="spellStart"/>
      <w:r w:rsidRPr="0091631D">
        <w:rPr>
          <w:bCs/>
          <w:sz w:val="24"/>
          <w:szCs w:val="24"/>
        </w:rPr>
        <w:t>Distribusi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Frekuensi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Variabel</w:t>
      </w:r>
      <w:proofErr w:type="spellEnd"/>
      <w:r w:rsidRPr="0091631D">
        <w:rPr>
          <w:bCs/>
          <w:sz w:val="24"/>
          <w:szCs w:val="24"/>
        </w:rPr>
        <w:t xml:space="preserve"> </w:t>
      </w:r>
      <w:del w:id="440" w:author="acer" w:date="2014-03-21T15:53:00Z">
        <w:r w:rsidRPr="0091631D" w:rsidDel="007F162F">
          <w:rPr>
            <w:i/>
            <w:sz w:val="24"/>
            <w:szCs w:val="24"/>
            <w:lang w:val="es-ES"/>
          </w:rPr>
          <w:delText>Corporate Image</w:delText>
        </w:r>
      </w:del>
      <w:proofErr w:type="spellStart"/>
      <w:ins w:id="441" w:author="acer" w:date="2014-03-21T15:53:00Z">
        <w:r w:rsidRPr="0091631D">
          <w:rPr>
            <w:sz w:val="24"/>
            <w:szCs w:val="24"/>
            <w:lang w:val="es-ES"/>
          </w:rPr>
          <w:t>Citra</w:t>
        </w:r>
        <w:proofErr w:type="spellEnd"/>
        <w:r w:rsidRPr="0091631D">
          <w:rPr>
            <w:sz w:val="24"/>
            <w:szCs w:val="24"/>
            <w:lang w:val="es-ES"/>
          </w:rPr>
          <w:t xml:space="preserve"> </w:t>
        </w:r>
      </w:ins>
      <w:proofErr w:type="spellStart"/>
      <w:r w:rsidRPr="0091631D">
        <w:rPr>
          <w:sz w:val="24"/>
          <w:szCs w:val="24"/>
          <w:lang w:val="es-ES"/>
        </w:rPr>
        <w:t>Merek</w:t>
      </w:r>
      <w:proofErr w:type="spellEnd"/>
      <w:r w:rsidR="00F66990">
        <w:rPr>
          <w:sz w:val="24"/>
          <w:szCs w:val="24"/>
          <w:lang w:val="es-ES"/>
        </w:rPr>
        <w:tab/>
        <w:t>75</w:t>
      </w:r>
    </w:p>
    <w:p w:rsidR="0091631D" w:rsidRPr="0091631D" w:rsidDel="00A12DDB" w:rsidRDefault="0091631D" w:rsidP="00A4058F">
      <w:pPr>
        <w:tabs>
          <w:tab w:val="num" w:pos="0"/>
          <w:tab w:val="left" w:pos="567"/>
          <w:tab w:val="left" w:pos="1276"/>
          <w:tab w:val="left" w:leader="dot" w:pos="7371"/>
        </w:tabs>
        <w:spacing w:line="360" w:lineRule="auto"/>
        <w:jc w:val="both"/>
        <w:rPr>
          <w:del w:id="442" w:author="acer" w:date="2014-03-21T16:00:00Z"/>
          <w:sz w:val="24"/>
          <w:szCs w:val="24"/>
        </w:rPr>
      </w:pPr>
      <w:del w:id="443" w:author="acer" w:date="2014-03-21T16:00:00Z">
        <w:r w:rsidRPr="0091631D" w:rsidDel="00A12DDB">
          <w:rPr>
            <w:sz w:val="24"/>
            <w:szCs w:val="24"/>
          </w:rPr>
          <w:delText>Dari butir pernyataan yang digunakan nilai rata rata tertinggi terletak pada butir pernyataan 5 yaitu sikap (3,64) dengan tingkat capaian jawaban responden 72,80% termasuk kedalam kategori cukup baik, sedangkan rata-rata terendah adalah butir pernyataan 1 yaitu persepsi sebesar (3,16) dengan tingkat capaian jawaban responden 63,20% termasuk dalam kategori kurang baik.</w:delText>
        </w:r>
      </w:del>
    </w:p>
    <w:p w:rsidR="0091631D" w:rsidRPr="0091631D" w:rsidRDefault="0091631D" w:rsidP="00A4058F">
      <w:pPr>
        <w:tabs>
          <w:tab w:val="left" w:pos="1276"/>
          <w:tab w:val="left" w:leader="dot" w:pos="7371"/>
        </w:tabs>
        <w:spacing w:line="360" w:lineRule="auto"/>
        <w:jc w:val="both"/>
        <w:rPr>
          <w:sz w:val="24"/>
          <w:szCs w:val="24"/>
        </w:rPr>
      </w:pPr>
      <w:r w:rsidRPr="0091631D">
        <w:rPr>
          <w:bCs/>
          <w:sz w:val="24"/>
          <w:szCs w:val="24"/>
          <w:lang w:val="sv-SE"/>
        </w:rPr>
        <w:t>Tabel 4.</w:t>
      </w:r>
      <w:r w:rsidRPr="0091631D">
        <w:rPr>
          <w:bCs/>
          <w:sz w:val="24"/>
          <w:szCs w:val="24"/>
          <w:lang w:val="id-ID"/>
        </w:rPr>
        <w:t>1</w:t>
      </w:r>
      <w:r w:rsidRPr="0091631D">
        <w:rPr>
          <w:bCs/>
          <w:sz w:val="24"/>
          <w:szCs w:val="24"/>
        </w:rPr>
        <w:t>3</w:t>
      </w:r>
      <w:r w:rsidRPr="0091631D">
        <w:rPr>
          <w:bCs/>
          <w:sz w:val="24"/>
          <w:szCs w:val="24"/>
        </w:rPr>
        <w:tab/>
      </w:r>
      <w:proofErr w:type="spellStart"/>
      <w:r w:rsidRPr="0091631D">
        <w:rPr>
          <w:bCs/>
          <w:sz w:val="24"/>
          <w:szCs w:val="24"/>
        </w:rPr>
        <w:t>Distribusi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Frekuensi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Variabel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Kualitas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Produk</w:t>
      </w:r>
      <w:proofErr w:type="spellEnd"/>
      <w:r w:rsidR="00F66990">
        <w:rPr>
          <w:bCs/>
          <w:sz w:val="24"/>
          <w:szCs w:val="24"/>
        </w:rPr>
        <w:tab/>
        <w:t>76</w:t>
      </w:r>
    </w:p>
    <w:p w:rsidR="0091631D" w:rsidRPr="0091631D" w:rsidDel="00895630" w:rsidRDefault="0091631D" w:rsidP="00A4058F">
      <w:pPr>
        <w:tabs>
          <w:tab w:val="left" w:pos="0"/>
          <w:tab w:val="left" w:pos="1276"/>
          <w:tab w:val="left" w:leader="dot" w:pos="7371"/>
        </w:tabs>
        <w:spacing w:line="360" w:lineRule="auto"/>
        <w:jc w:val="both"/>
        <w:rPr>
          <w:del w:id="444" w:author="acer" w:date="2014-03-21T16:23:00Z"/>
          <w:sz w:val="24"/>
          <w:szCs w:val="24"/>
        </w:rPr>
      </w:pPr>
      <w:del w:id="445" w:author="acer" w:date="2014-03-21T16:23:00Z">
        <w:r w:rsidRPr="0091631D" w:rsidDel="00895630">
          <w:rPr>
            <w:sz w:val="24"/>
            <w:szCs w:val="24"/>
          </w:rPr>
          <w:tab/>
          <w:delText xml:space="preserve">Berdasarkan tabel diatas dapat dilihat bahwa nilai rata-rata variabel  kepuasan adalah 3,86 dengan tingkat capaian jawaban responden sebesar 77,20%, dengan demikian maka variabel kepuasan termasuk kedalam kategori cukup baik. Hal ini mengindikasikan secara keseluruhan </w:delText>
        </w:r>
      </w:del>
      <w:del w:id="446" w:author="acer" w:date="2014-03-21T15:09:00Z">
        <w:r w:rsidRPr="0091631D" w:rsidDel="006A4FCC">
          <w:rPr>
            <w:sz w:val="24"/>
            <w:szCs w:val="24"/>
          </w:rPr>
          <w:delText>penumpang</w:delText>
        </w:r>
      </w:del>
      <w:del w:id="447" w:author="acer" w:date="2014-03-21T16:23:00Z">
        <w:r w:rsidRPr="0091631D" w:rsidDel="00895630">
          <w:rPr>
            <w:sz w:val="24"/>
            <w:szCs w:val="24"/>
          </w:rPr>
          <w:delText xml:space="preserve"> lion air dengan rute penerbangan padang - jakarta merasa cukup dapat menerima kepuasan yang dilihat dari ketanggapan pelayanan, profesionalisme dan kepuasan menyeluruh dengan jasa.</w:delText>
        </w:r>
        <w:r w:rsidRPr="0091631D" w:rsidDel="00895630">
          <w:rPr>
            <w:sz w:val="24"/>
            <w:szCs w:val="24"/>
            <w:lang w:val="en-ID"/>
          </w:rPr>
          <w:delText xml:space="preserve"> </w:delText>
        </w:r>
      </w:del>
      <w:del w:id="448" w:author="acer" w:date="2014-03-21T16:09:00Z">
        <w:r w:rsidRPr="0091631D" w:rsidDel="00D8492E">
          <w:rPr>
            <w:sz w:val="24"/>
            <w:szCs w:val="24"/>
          </w:rPr>
          <w:delText>Dari butir pernyataan yang digunakan nilai rata rata tertinggi terletak pada butir pernyataan 2 yaitu ketanggapan pelayanan (3,95) dengan tingkat capaian jawaban responden 79% termasuk kedalam kategori cukup baik, sedangkan rata-rata terendah adalah butir pernyataan 3 yaitu profesionalisme sebesar (3,69) dengan tingkat capaian jawaban responden 73,80% termasuk dalam kategori cukup baik.</w:delText>
        </w:r>
      </w:del>
    </w:p>
    <w:p w:rsidR="0091631D" w:rsidRPr="0091631D" w:rsidRDefault="0091631D" w:rsidP="00A4058F">
      <w:pPr>
        <w:tabs>
          <w:tab w:val="num" w:pos="0"/>
          <w:tab w:val="left" w:pos="567"/>
          <w:tab w:val="left" w:pos="1276"/>
          <w:tab w:val="left" w:leader="dot" w:pos="7371"/>
        </w:tabs>
        <w:spacing w:line="360" w:lineRule="auto"/>
        <w:jc w:val="both"/>
        <w:rPr>
          <w:bCs/>
          <w:sz w:val="24"/>
          <w:szCs w:val="24"/>
        </w:rPr>
      </w:pPr>
      <w:r w:rsidRPr="0091631D">
        <w:rPr>
          <w:bCs/>
          <w:sz w:val="24"/>
          <w:szCs w:val="24"/>
          <w:lang w:val="sv-SE"/>
        </w:rPr>
        <w:t>Tabel 4.1</w:t>
      </w:r>
      <w:r w:rsidRPr="0091631D">
        <w:rPr>
          <w:bCs/>
          <w:sz w:val="24"/>
          <w:szCs w:val="24"/>
        </w:rPr>
        <w:t>4</w:t>
      </w:r>
      <w:r w:rsidRPr="0091631D">
        <w:rPr>
          <w:bCs/>
          <w:sz w:val="24"/>
          <w:szCs w:val="24"/>
        </w:rPr>
        <w:tab/>
      </w:r>
      <w:proofErr w:type="spellStart"/>
      <w:r w:rsidRPr="0091631D">
        <w:rPr>
          <w:bCs/>
          <w:sz w:val="24"/>
          <w:szCs w:val="24"/>
        </w:rPr>
        <w:t>Distribusi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Frekuensi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Variabel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Kepercayaan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Merek</w:t>
      </w:r>
      <w:proofErr w:type="spellEnd"/>
      <w:r w:rsidR="00F66990">
        <w:rPr>
          <w:bCs/>
          <w:sz w:val="24"/>
          <w:szCs w:val="24"/>
        </w:rPr>
        <w:tab/>
        <w:t>77</w:t>
      </w:r>
    </w:p>
    <w:p w:rsidR="0091631D" w:rsidRPr="00F66990" w:rsidRDefault="005422DE" w:rsidP="00A4058F">
      <w:pPr>
        <w:pStyle w:val="Subtitle"/>
        <w:numPr>
          <w:ilvl w:val="0"/>
          <w:numId w:val="0"/>
        </w:numPr>
        <w:tabs>
          <w:tab w:val="left" w:pos="1276"/>
          <w:tab w:val="left" w:leader="dot" w:pos="7371"/>
        </w:tabs>
        <w:spacing w:line="360" w:lineRule="auto"/>
        <w:jc w:val="both"/>
        <w:rPr>
          <w:b w:val="0"/>
          <w:i/>
        </w:rPr>
      </w:pPr>
      <w:r w:rsidRPr="005422DE">
        <w:rPr>
          <w:b w:val="0"/>
          <w:lang w:val="id-ID"/>
          <w:rPrChange w:id="449" w:author="acer" w:date="2013-11-21T22:59:00Z">
            <w:rPr>
              <w:b w:val="0"/>
              <w:color w:val="000000"/>
              <w:sz w:val="20"/>
              <w:szCs w:val="20"/>
              <w:lang w:val="id-ID"/>
            </w:rPr>
          </w:rPrChange>
        </w:rPr>
        <w:t>Tabel  4</w:t>
      </w:r>
      <w:r w:rsidRPr="005422DE">
        <w:rPr>
          <w:b w:val="0"/>
          <w:rPrChange w:id="450" w:author="acer" w:date="2013-11-21T22:59:00Z">
            <w:rPr>
              <w:b w:val="0"/>
              <w:color w:val="000000"/>
              <w:sz w:val="20"/>
              <w:szCs w:val="20"/>
            </w:rPr>
          </w:rPrChange>
        </w:rPr>
        <w:t>.1</w:t>
      </w:r>
      <w:r w:rsidR="0091631D" w:rsidRPr="0091631D">
        <w:rPr>
          <w:b w:val="0"/>
        </w:rPr>
        <w:t>5</w:t>
      </w:r>
      <w:r w:rsidR="0091631D" w:rsidRPr="0091631D">
        <w:rPr>
          <w:b w:val="0"/>
        </w:rPr>
        <w:tab/>
      </w:r>
      <w:r w:rsidRPr="005422DE">
        <w:rPr>
          <w:b w:val="0"/>
          <w:lang w:val="id-ID"/>
          <w:rPrChange w:id="451" w:author="acer" w:date="2013-11-21T22:59:00Z">
            <w:rPr>
              <w:b w:val="0"/>
              <w:color w:val="000000"/>
              <w:sz w:val="20"/>
              <w:szCs w:val="20"/>
              <w:lang w:val="id-ID"/>
            </w:rPr>
          </w:rPrChange>
        </w:rPr>
        <w:t>Uji Normalitas</w:t>
      </w:r>
      <w:r w:rsidRPr="005422DE">
        <w:rPr>
          <w:b w:val="0"/>
          <w:rPrChange w:id="452" w:author="acer" w:date="2013-11-21T22:59:00Z">
            <w:rPr>
              <w:b w:val="0"/>
              <w:color w:val="000000"/>
              <w:sz w:val="20"/>
              <w:szCs w:val="20"/>
            </w:rPr>
          </w:rPrChange>
        </w:rPr>
        <w:t xml:space="preserve"> </w:t>
      </w:r>
      <w:r w:rsidRPr="005422DE">
        <w:rPr>
          <w:b w:val="0"/>
          <w:i/>
          <w:lang w:val="id-ID"/>
          <w:rPrChange w:id="453" w:author="acer" w:date="2013-11-21T22:59:00Z">
            <w:rPr>
              <w:b w:val="0"/>
              <w:i/>
              <w:color w:val="000000"/>
              <w:sz w:val="20"/>
              <w:szCs w:val="20"/>
              <w:lang w:val="id-ID"/>
            </w:rPr>
          </w:rPrChange>
        </w:rPr>
        <w:t>One Sample Kolmogorov – Smirnov</w:t>
      </w:r>
      <w:r w:rsidR="00F66990">
        <w:rPr>
          <w:b w:val="0"/>
          <w:i/>
        </w:rPr>
        <w:tab/>
        <w:t>78</w:t>
      </w:r>
    </w:p>
    <w:p w:rsidR="0091631D" w:rsidRPr="0091631D" w:rsidRDefault="0091631D" w:rsidP="00A4058F">
      <w:pPr>
        <w:tabs>
          <w:tab w:val="left" w:pos="1276"/>
          <w:tab w:val="left" w:leader="dot" w:pos="7371"/>
        </w:tabs>
        <w:spacing w:line="360" w:lineRule="auto"/>
        <w:ind w:right="559"/>
        <w:rPr>
          <w:sz w:val="24"/>
          <w:szCs w:val="24"/>
        </w:rPr>
      </w:pPr>
      <w:proofErr w:type="spellStart"/>
      <w:r w:rsidRPr="0091631D">
        <w:rPr>
          <w:sz w:val="24"/>
          <w:szCs w:val="24"/>
          <w:lang w:val="es-ES"/>
        </w:rPr>
        <w:t>Tabel</w:t>
      </w:r>
      <w:proofErr w:type="spellEnd"/>
      <w:r w:rsidRPr="0091631D">
        <w:rPr>
          <w:sz w:val="24"/>
          <w:szCs w:val="24"/>
          <w:lang w:val="es-ES"/>
        </w:rPr>
        <w:t xml:space="preserve"> 4.</w:t>
      </w:r>
      <w:r w:rsidRPr="0091631D">
        <w:rPr>
          <w:sz w:val="24"/>
          <w:szCs w:val="24"/>
        </w:rPr>
        <w:t>16</w:t>
      </w:r>
      <w:r w:rsidRPr="0091631D">
        <w:rPr>
          <w:sz w:val="24"/>
          <w:szCs w:val="24"/>
        </w:rPr>
        <w:tab/>
      </w:r>
      <w:proofErr w:type="spellStart"/>
      <w:r w:rsidRPr="0091631D">
        <w:rPr>
          <w:sz w:val="24"/>
          <w:szCs w:val="24"/>
          <w:lang w:val="es-ES"/>
        </w:rPr>
        <w:t>Hasil</w:t>
      </w:r>
      <w:proofErr w:type="spellEnd"/>
      <w:r w:rsidRPr="0091631D">
        <w:rPr>
          <w:sz w:val="24"/>
          <w:szCs w:val="24"/>
          <w:lang w:val="es-ES"/>
        </w:rPr>
        <w:t xml:space="preserve"> </w:t>
      </w:r>
      <w:proofErr w:type="spellStart"/>
      <w:r w:rsidRPr="0091631D">
        <w:rPr>
          <w:sz w:val="24"/>
          <w:szCs w:val="24"/>
          <w:lang w:val="es-ES"/>
        </w:rPr>
        <w:t>Uji</w:t>
      </w:r>
      <w:proofErr w:type="spellEnd"/>
      <w:r w:rsidRPr="0091631D">
        <w:rPr>
          <w:sz w:val="24"/>
          <w:szCs w:val="24"/>
          <w:lang w:val="es-ES"/>
        </w:rPr>
        <w:t xml:space="preserve"> </w:t>
      </w:r>
      <w:proofErr w:type="spellStart"/>
      <w:r w:rsidRPr="0091631D">
        <w:rPr>
          <w:sz w:val="24"/>
          <w:szCs w:val="24"/>
          <w:lang w:val="es-ES"/>
        </w:rPr>
        <w:t>Multikolinearitas</w:t>
      </w:r>
      <w:proofErr w:type="spellEnd"/>
      <w:r w:rsidRPr="0091631D">
        <w:rPr>
          <w:sz w:val="24"/>
          <w:szCs w:val="24"/>
          <w:lang w:val="es-ES"/>
        </w:rPr>
        <w:t xml:space="preserve"> </w:t>
      </w:r>
      <w:r w:rsidR="00F66990">
        <w:rPr>
          <w:sz w:val="24"/>
          <w:szCs w:val="24"/>
          <w:lang w:val="es-ES"/>
        </w:rPr>
        <w:tab/>
        <w:t>80</w:t>
      </w:r>
    </w:p>
    <w:p w:rsidR="0091631D" w:rsidRPr="0091631D" w:rsidRDefault="0091631D" w:rsidP="00A4058F">
      <w:pPr>
        <w:tabs>
          <w:tab w:val="left" w:pos="567"/>
          <w:tab w:val="left" w:pos="1276"/>
          <w:tab w:val="left" w:leader="dot" w:pos="7371"/>
        </w:tabs>
        <w:spacing w:line="360" w:lineRule="auto"/>
        <w:ind w:left="1276" w:right="559" w:hanging="1276"/>
        <w:jc w:val="both"/>
        <w:rPr>
          <w:bCs/>
          <w:sz w:val="24"/>
          <w:szCs w:val="24"/>
        </w:rPr>
      </w:pPr>
      <w:proofErr w:type="spellStart"/>
      <w:r w:rsidRPr="0091631D">
        <w:rPr>
          <w:bCs/>
          <w:sz w:val="24"/>
          <w:szCs w:val="24"/>
        </w:rPr>
        <w:t>Tabel</w:t>
      </w:r>
      <w:proofErr w:type="spellEnd"/>
      <w:r w:rsidRPr="0091631D">
        <w:rPr>
          <w:bCs/>
          <w:sz w:val="24"/>
          <w:szCs w:val="24"/>
        </w:rPr>
        <w:t xml:space="preserve"> 4.17</w:t>
      </w:r>
      <w:r w:rsidRPr="0091631D">
        <w:rPr>
          <w:bCs/>
          <w:sz w:val="24"/>
          <w:szCs w:val="24"/>
        </w:rPr>
        <w:tab/>
      </w:r>
      <w:proofErr w:type="spellStart"/>
      <w:r w:rsidRPr="0091631D">
        <w:rPr>
          <w:sz w:val="24"/>
          <w:szCs w:val="24"/>
        </w:rPr>
        <w:t>Hasil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Analisis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Regresi</w:t>
      </w:r>
      <w:proofErr w:type="spellEnd"/>
      <w:r w:rsidRPr="0091631D">
        <w:rPr>
          <w:bCs/>
          <w:sz w:val="24"/>
          <w:szCs w:val="24"/>
        </w:rPr>
        <w:t xml:space="preserve"> Linear </w:t>
      </w:r>
      <w:proofErr w:type="spellStart"/>
      <w:r w:rsidRPr="0091631D">
        <w:rPr>
          <w:bCs/>
          <w:sz w:val="24"/>
          <w:szCs w:val="24"/>
        </w:rPr>
        <w:t>Berganda</w:t>
      </w:r>
      <w:proofErr w:type="spellEnd"/>
      <w:ins w:id="454" w:author="acer" w:date="2013-11-21T17:14:00Z">
        <w:r w:rsidRPr="0091631D">
          <w:rPr>
            <w:bCs/>
            <w:sz w:val="24"/>
            <w:szCs w:val="24"/>
          </w:rPr>
          <w:t xml:space="preserve"> </w:t>
        </w:r>
        <w:proofErr w:type="spellStart"/>
        <w:r w:rsidRPr="0091631D">
          <w:rPr>
            <w:bCs/>
            <w:sz w:val="24"/>
            <w:szCs w:val="24"/>
          </w:rPr>
          <w:t>Pengaruh</w:t>
        </w:r>
        <w:proofErr w:type="spellEnd"/>
        <w:r w:rsidRPr="0091631D">
          <w:rPr>
            <w:bCs/>
            <w:sz w:val="24"/>
            <w:szCs w:val="24"/>
          </w:rPr>
          <w:t xml:space="preserve"> </w:t>
        </w:r>
      </w:ins>
      <w:proofErr w:type="spellStart"/>
      <w:r w:rsidRPr="0091631D">
        <w:rPr>
          <w:bCs/>
          <w:sz w:val="24"/>
          <w:szCs w:val="24"/>
        </w:rPr>
        <w:t>citra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merek</w:t>
      </w:r>
      <w:proofErr w:type="spellEnd"/>
      <w:r w:rsidRPr="0091631D">
        <w:rPr>
          <w:bCs/>
          <w:sz w:val="24"/>
          <w:szCs w:val="24"/>
        </w:rPr>
        <w:t xml:space="preserve"> </w:t>
      </w:r>
      <w:ins w:id="455" w:author="acer" w:date="2013-11-21T17:14:00Z">
        <w:r w:rsidRPr="0091631D">
          <w:rPr>
            <w:bCs/>
            <w:sz w:val="24"/>
            <w:szCs w:val="24"/>
          </w:rPr>
          <w:t>(X</w:t>
        </w:r>
        <w:r w:rsidRPr="0091631D">
          <w:rPr>
            <w:bCs/>
            <w:sz w:val="24"/>
            <w:szCs w:val="24"/>
            <w:vertAlign w:val="subscript"/>
          </w:rPr>
          <w:t>1</w:t>
        </w:r>
        <w:r w:rsidRPr="0091631D">
          <w:rPr>
            <w:bCs/>
            <w:sz w:val="24"/>
            <w:szCs w:val="24"/>
          </w:rPr>
          <w:t xml:space="preserve">) </w:t>
        </w:r>
        <w:proofErr w:type="spellStart"/>
        <w:r w:rsidRPr="0091631D">
          <w:rPr>
            <w:bCs/>
            <w:sz w:val="24"/>
            <w:szCs w:val="24"/>
          </w:rPr>
          <w:t>dan</w:t>
        </w:r>
        <w:proofErr w:type="spellEnd"/>
        <w:r w:rsidRPr="0091631D">
          <w:rPr>
            <w:bCs/>
            <w:sz w:val="24"/>
            <w:szCs w:val="24"/>
          </w:rPr>
          <w:t xml:space="preserve"> </w:t>
        </w:r>
      </w:ins>
      <w:proofErr w:type="spellStart"/>
      <w:r w:rsidRPr="0091631D">
        <w:rPr>
          <w:bCs/>
          <w:sz w:val="24"/>
          <w:szCs w:val="24"/>
        </w:rPr>
        <w:t>kualitas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produk</w:t>
      </w:r>
      <w:proofErr w:type="spellEnd"/>
      <w:ins w:id="456" w:author="acer" w:date="2013-11-21T17:14:00Z">
        <w:r w:rsidRPr="0091631D">
          <w:rPr>
            <w:bCs/>
            <w:i/>
            <w:sz w:val="24"/>
            <w:szCs w:val="24"/>
          </w:rPr>
          <w:t xml:space="preserve"> </w:t>
        </w:r>
        <w:r w:rsidRPr="0091631D">
          <w:rPr>
            <w:bCs/>
            <w:sz w:val="24"/>
            <w:szCs w:val="24"/>
          </w:rPr>
          <w:t>(X</w:t>
        </w:r>
        <w:r w:rsidRPr="0091631D">
          <w:rPr>
            <w:bCs/>
            <w:sz w:val="24"/>
            <w:szCs w:val="24"/>
            <w:vertAlign w:val="subscript"/>
          </w:rPr>
          <w:t>2</w:t>
        </w:r>
        <w:r w:rsidRPr="0091631D">
          <w:rPr>
            <w:bCs/>
            <w:sz w:val="24"/>
            <w:szCs w:val="24"/>
          </w:rPr>
          <w:t xml:space="preserve">) </w:t>
        </w:r>
        <w:proofErr w:type="spellStart"/>
        <w:r w:rsidRPr="0091631D">
          <w:rPr>
            <w:bCs/>
            <w:sz w:val="24"/>
            <w:szCs w:val="24"/>
          </w:rPr>
          <w:t>terhadap</w:t>
        </w:r>
        <w:proofErr w:type="spellEnd"/>
        <w:r w:rsidRPr="0091631D">
          <w:rPr>
            <w:bCs/>
            <w:sz w:val="24"/>
            <w:szCs w:val="24"/>
          </w:rPr>
          <w:t xml:space="preserve"> </w:t>
        </w:r>
      </w:ins>
      <w:proofErr w:type="spellStart"/>
      <w:r w:rsidRPr="0091631D">
        <w:rPr>
          <w:bCs/>
          <w:sz w:val="24"/>
          <w:szCs w:val="24"/>
        </w:rPr>
        <w:t>keputusan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pembelian</w:t>
      </w:r>
      <w:proofErr w:type="spellEnd"/>
      <w:ins w:id="457" w:author="acer" w:date="2013-11-21T17:14:00Z">
        <w:r w:rsidRPr="0091631D">
          <w:rPr>
            <w:bCs/>
            <w:sz w:val="24"/>
            <w:szCs w:val="24"/>
          </w:rPr>
          <w:t xml:space="preserve"> (Y)</w:t>
        </w:r>
      </w:ins>
      <w:r w:rsidR="00F66990">
        <w:rPr>
          <w:bCs/>
          <w:sz w:val="24"/>
          <w:szCs w:val="24"/>
        </w:rPr>
        <w:tab/>
        <w:t>82</w:t>
      </w:r>
    </w:p>
    <w:p w:rsidR="0091631D" w:rsidRPr="0091631D" w:rsidRDefault="0091631D" w:rsidP="00A4058F">
      <w:pPr>
        <w:tabs>
          <w:tab w:val="left" w:pos="567"/>
          <w:tab w:val="left" w:pos="1276"/>
          <w:tab w:val="left" w:leader="dot" w:pos="7371"/>
        </w:tabs>
        <w:spacing w:line="360" w:lineRule="auto"/>
        <w:ind w:left="1276" w:right="559" w:hanging="1276"/>
        <w:rPr>
          <w:bCs/>
          <w:sz w:val="24"/>
          <w:szCs w:val="24"/>
        </w:rPr>
      </w:pPr>
      <w:proofErr w:type="spellStart"/>
      <w:r w:rsidRPr="0091631D">
        <w:rPr>
          <w:bCs/>
          <w:sz w:val="24"/>
          <w:szCs w:val="24"/>
        </w:rPr>
        <w:t>Tabel</w:t>
      </w:r>
      <w:proofErr w:type="spellEnd"/>
      <w:r w:rsidRPr="0091631D">
        <w:rPr>
          <w:bCs/>
          <w:sz w:val="24"/>
          <w:szCs w:val="24"/>
        </w:rPr>
        <w:t xml:space="preserve"> 4.18</w:t>
      </w:r>
      <w:r w:rsidRPr="0091631D">
        <w:rPr>
          <w:bCs/>
          <w:sz w:val="24"/>
          <w:szCs w:val="24"/>
        </w:rPr>
        <w:tab/>
      </w:r>
      <w:proofErr w:type="spellStart"/>
      <w:r w:rsidRPr="0091631D">
        <w:rPr>
          <w:bCs/>
          <w:sz w:val="24"/>
          <w:szCs w:val="24"/>
        </w:rPr>
        <w:t>Hasil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Analisis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Regresi</w:t>
      </w:r>
      <w:proofErr w:type="spellEnd"/>
      <w:r w:rsidRPr="0091631D">
        <w:rPr>
          <w:bCs/>
          <w:sz w:val="24"/>
          <w:szCs w:val="24"/>
        </w:rPr>
        <w:t xml:space="preserve"> Linear </w:t>
      </w:r>
      <w:proofErr w:type="spellStart"/>
      <w:r w:rsidRPr="0091631D">
        <w:rPr>
          <w:bCs/>
          <w:sz w:val="24"/>
          <w:szCs w:val="24"/>
        </w:rPr>
        <w:t>Berganda</w:t>
      </w:r>
      <w:proofErr w:type="spellEnd"/>
      <w:ins w:id="458" w:author="acer" w:date="2013-11-21T17:14:00Z">
        <w:r w:rsidRPr="0091631D">
          <w:rPr>
            <w:bCs/>
            <w:sz w:val="24"/>
            <w:szCs w:val="24"/>
          </w:rPr>
          <w:t xml:space="preserve"> </w:t>
        </w:r>
        <w:proofErr w:type="spellStart"/>
        <w:r w:rsidRPr="0091631D">
          <w:rPr>
            <w:bCs/>
            <w:sz w:val="24"/>
            <w:szCs w:val="24"/>
          </w:rPr>
          <w:t>Pengaruh</w:t>
        </w:r>
        <w:proofErr w:type="spellEnd"/>
        <w:r w:rsidRPr="0091631D">
          <w:rPr>
            <w:bCs/>
            <w:sz w:val="24"/>
            <w:szCs w:val="24"/>
          </w:rPr>
          <w:t xml:space="preserve"> </w:t>
        </w:r>
      </w:ins>
      <w:proofErr w:type="spellStart"/>
      <w:r w:rsidRPr="0091631D">
        <w:rPr>
          <w:bCs/>
          <w:sz w:val="24"/>
          <w:szCs w:val="24"/>
        </w:rPr>
        <w:t>citra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merek</w:t>
      </w:r>
      <w:proofErr w:type="spellEnd"/>
      <w:r w:rsidRPr="0091631D">
        <w:rPr>
          <w:bCs/>
          <w:sz w:val="24"/>
          <w:szCs w:val="24"/>
        </w:rPr>
        <w:t xml:space="preserve"> </w:t>
      </w:r>
      <w:ins w:id="459" w:author="acer" w:date="2013-11-21T17:14:00Z">
        <w:r w:rsidRPr="0091631D">
          <w:rPr>
            <w:bCs/>
            <w:sz w:val="24"/>
            <w:szCs w:val="24"/>
          </w:rPr>
          <w:t>(X</w:t>
        </w:r>
        <w:r w:rsidRPr="0091631D">
          <w:rPr>
            <w:bCs/>
            <w:sz w:val="24"/>
            <w:szCs w:val="24"/>
            <w:vertAlign w:val="subscript"/>
          </w:rPr>
          <w:t>1</w:t>
        </w:r>
        <w:r w:rsidRPr="0091631D">
          <w:rPr>
            <w:bCs/>
            <w:sz w:val="24"/>
            <w:szCs w:val="24"/>
          </w:rPr>
          <w:t xml:space="preserve">) </w:t>
        </w:r>
        <w:proofErr w:type="spellStart"/>
        <w:r w:rsidRPr="0091631D">
          <w:rPr>
            <w:bCs/>
            <w:sz w:val="24"/>
            <w:szCs w:val="24"/>
          </w:rPr>
          <w:t>dan</w:t>
        </w:r>
        <w:proofErr w:type="spellEnd"/>
        <w:r w:rsidRPr="0091631D">
          <w:rPr>
            <w:bCs/>
            <w:sz w:val="24"/>
            <w:szCs w:val="24"/>
          </w:rPr>
          <w:t xml:space="preserve"> </w:t>
        </w:r>
      </w:ins>
      <w:proofErr w:type="spellStart"/>
      <w:r w:rsidRPr="0091631D">
        <w:rPr>
          <w:bCs/>
          <w:sz w:val="24"/>
          <w:szCs w:val="24"/>
        </w:rPr>
        <w:t>kualitas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produk</w:t>
      </w:r>
      <w:proofErr w:type="spellEnd"/>
      <w:r w:rsidRPr="0091631D">
        <w:rPr>
          <w:bCs/>
          <w:i/>
          <w:sz w:val="24"/>
          <w:szCs w:val="24"/>
        </w:rPr>
        <w:t xml:space="preserve"> </w:t>
      </w:r>
      <w:ins w:id="460" w:author="acer" w:date="2013-11-21T17:14:00Z">
        <w:r w:rsidRPr="0091631D">
          <w:rPr>
            <w:bCs/>
            <w:sz w:val="24"/>
            <w:szCs w:val="24"/>
          </w:rPr>
          <w:t>(X</w:t>
        </w:r>
        <w:r w:rsidRPr="0091631D">
          <w:rPr>
            <w:bCs/>
            <w:sz w:val="24"/>
            <w:szCs w:val="24"/>
            <w:vertAlign w:val="subscript"/>
          </w:rPr>
          <w:t>2</w:t>
        </w:r>
        <w:r w:rsidRPr="0091631D">
          <w:rPr>
            <w:bCs/>
            <w:sz w:val="24"/>
            <w:szCs w:val="24"/>
          </w:rPr>
          <w:t xml:space="preserve">) </w:t>
        </w:r>
        <w:proofErr w:type="spellStart"/>
        <w:r w:rsidRPr="0091631D">
          <w:rPr>
            <w:bCs/>
            <w:sz w:val="24"/>
            <w:szCs w:val="24"/>
          </w:rPr>
          <w:t>terhadap</w:t>
        </w:r>
        <w:proofErr w:type="spellEnd"/>
        <w:r w:rsidRPr="0091631D">
          <w:rPr>
            <w:bCs/>
            <w:sz w:val="24"/>
            <w:szCs w:val="24"/>
          </w:rPr>
          <w:t xml:space="preserve"> </w:t>
        </w:r>
      </w:ins>
      <w:proofErr w:type="spellStart"/>
      <w:r w:rsidRPr="0091631D">
        <w:rPr>
          <w:bCs/>
          <w:sz w:val="24"/>
          <w:szCs w:val="24"/>
        </w:rPr>
        <w:t>kepercayaan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proofErr w:type="gramStart"/>
      <w:r w:rsidRPr="0091631D">
        <w:rPr>
          <w:bCs/>
          <w:sz w:val="24"/>
          <w:szCs w:val="24"/>
        </w:rPr>
        <w:t>merek</w:t>
      </w:r>
      <w:proofErr w:type="spellEnd"/>
      <w:ins w:id="461" w:author="acer" w:date="2013-11-21T17:14:00Z">
        <w:r w:rsidRPr="0091631D">
          <w:rPr>
            <w:bCs/>
            <w:sz w:val="24"/>
            <w:szCs w:val="24"/>
          </w:rPr>
          <w:t>(</w:t>
        </w:r>
        <w:proofErr w:type="gramEnd"/>
        <w:r w:rsidRPr="0091631D">
          <w:rPr>
            <w:bCs/>
            <w:sz w:val="24"/>
            <w:szCs w:val="24"/>
          </w:rPr>
          <w:t>I)</w:t>
        </w:r>
      </w:ins>
      <w:r w:rsidR="00F66990">
        <w:rPr>
          <w:bCs/>
          <w:sz w:val="24"/>
          <w:szCs w:val="24"/>
        </w:rPr>
        <w:tab/>
        <w:t>85</w:t>
      </w:r>
    </w:p>
    <w:p w:rsidR="0091631D" w:rsidRDefault="0091631D" w:rsidP="00F66990">
      <w:pPr>
        <w:tabs>
          <w:tab w:val="left" w:pos="567"/>
          <w:tab w:val="left" w:pos="1276"/>
          <w:tab w:val="left" w:leader="dot" w:pos="7371"/>
        </w:tabs>
        <w:spacing w:line="360" w:lineRule="auto"/>
        <w:ind w:left="1276" w:right="559" w:hanging="1276"/>
        <w:jc w:val="both"/>
        <w:rPr>
          <w:sz w:val="24"/>
          <w:szCs w:val="24"/>
        </w:rPr>
      </w:pPr>
      <w:proofErr w:type="spellStart"/>
      <w:r w:rsidRPr="0091631D">
        <w:rPr>
          <w:bCs/>
          <w:sz w:val="24"/>
          <w:szCs w:val="24"/>
        </w:rPr>
        <w:t>Tabel</w:t>
      </w:r>
      <w:proofErr w:type="spellEnd"/>
      <w:r w:rsidRPr="0091631D">
        <w:rPr>
          <w:bCs/>
          <w:sz w:val="24"/>
          <w:szCs w:val="24"/>
        </w:rPr>
        <w:t xml:space="preserve"> 4.19</w:t>
      </w:r>
      <w:r w:rsidRPr="0091631D">
        <w:rPr>
          <w:bCs/>
          <w:sz w:val="24"/>
          <w:szCs w:val="24"/>
        </w:rPr>
        <w:tab/>
      </w:r>
      <w:proofErr w:type="spellStart"/>
      <w:r w:rsidRPr="0091631D">
        <w:rPr>
          <w:bCs/>
          <w:sz w:val="24"/>
          <w:szCs w:val="24"/>
        </w:rPr>
        <w:t>Hasil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Analisis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Regresi</w:t>
      </w:r>
      <w:proofErr w:type="spellEnd"/>
      <w:r w:rsidRPr="0091631D">
        <w:rPr>
          <w:bCs/>
          <w:sz w:val="24"/>
          <w:szCs w:val="24"/>
        </w:rPr>
        <w:t xml:space="preserve"> Linear </w:t>
      </w:r>
      <w:proofErr w:type="spellStart"/>
      <w:r w:rsidRPr="0091631D">
        <w:rPr>
          <w:bCs/>
          <w:sz w:val="24"/>
          <w:szCs w:val="24"/>
        </w:rPr>
        <w:t>Sederhana</w:t>
      </w:r>
      <w:proofErr w:type="spellEnd"/>
      <w:ins w:id="462" w:author="acer" w:date="2013-11-21T17:15:00Z">
        <w:r w:rsidRPr="0091631D">
          <w:rPr>
            <w:bCs/>
            <w:sz w:val="24"/>
            <w:szCs w:val="24"/>
          </w:rPr>
          <w:t xml:space="preserve"> </w:t>
        </w:r>
        <w:proofErr w:type="spellStart"/>
        <w:r w:rsidR="005422DE" w:rsidRPr="005422DE">
          <w:rPr>
            <w:sz w:val="24"/>
            <w:szCs w:val="24"/>
            <w:rPrChange w:id="463" w:author="acer" w:date="2013-11-21T22:59:00Z">
              <w:rPr/>
            </w:rPrChange>
          </w:rPr>
          <w:t>Pengaruh</w:t>
        </w:r>
        <w:proofErr w:type="spellEnd"/>
        <w:r w:rsidR="005422DE" w:rsidRPr="005422DE">
          <w:rPr>
            <w:sz w:val="24"/>
            <w:szCs w:val="24"/>
            <w:rPrChange w:id="464" w:author="acer" w:date="2013-11-21T22:59:00Z">
              <w:rPr/>
            </w:rPrChange>
          </w:rPr>
          <w:t xml:space="preserve"> </w:t>
        </w:r>
      </w:ins>
      <w:proofErr w:type="spellStart"/>
      <w:r w:rsidRPr="0091631D">
        <w:rPr>
          <w:sz w:val="24"/>
          <w:szCs w:val="24"/>
        </w:rPr>
        <w:t>kepercayaan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merek</w:t>
      </w:r>
      <w:proofErr w:type="spellEnd"/>
      <w:ins w:id="465" w:author="acer" w:date="2013-11-21T17:15:00Z">
        <w:r w:rsidR="005422DE" w:rsidRPr="005422DE">
          <w:rPr>
            <w:sz w:val="24"/>
            <w:szCs w:val="24"/>
            <w:rPrChange w:id="466" w:author="acer" w:date="2013-11-21T22:59:00Z">
              <w:rPr/>
            </w:rPrChange>
          </w:rPr>
          <w:t xml:space="preserve"> (I) </w:t>
        </w:r>
        <w:proofErr w:type="spellStart"/>
        <w:r w:rsidR="005422DE" w:rsidRPr="005422DE">
          <w:rPr>
            <w:sz w:val="24"/>
            <w:szCs w:val="24"/>
            <w:rPrChange w:id="467" w:author="acer" w:date="2013-11-21T22:59:00Z">
              <w:rPr/>
            </w:rPrChange>
          </w:rPr>
          <w:t>Terhadap</w:t>
        </w:r>
        <w:proofErr w:type="spellEnd"/>
        <w:r w:rsidR="005422DE" w:rsidRPr="005422DE">
          <w:rPr>
            <w:sz w:val="24"/>
            <w:szCs w:val="24"/>
            <w:rPrChange w:id="468" w:author="acer" w:date="2013-11-21T22:59:00Z">
              <w:rPr/>
            </w:rPrChange>
          </w:rPr>
          <w:t xml:space="preserve"> </w:t>
        </w:r>
      </w:ins>
      <w:proofErr w:type="spellStart"/>
      <w:r w:rsidRPr="0091631D">
        <w:rPr>
          <w:sz w:val="24"/>
          <w:szCs w:val="24"/>
        </w:rPr>
        <w:t>keputusan</w:t>
      </w:r>
      <w:proofErr w:type="spellEnd"/>
      <w:r w:rsidRPr="0091631D">
        <w:rPr>
          <w:sz w:val="24"/>
          <w:szCs w:val="24"/>
        </w:rPr>
        <w:t xml:space="preserve"> </w:t>
      </w:r>
      <w:proofErr w:type="spellStart"/>
      <w:r w:rsidRPr="0091631D">
        <w:rPr>
          <w:sz w:val="24"/>
          <w:szCs w:val="24"/>
        </w:rPr>
        <w:t>pembelian</w:t>
      </w:r>
      <w:proofErr w:type="spellEnd"/>
      <w:ins w:id="469" w:author="acer" w:date="2013-11-21T17:15:00Z">
        <w:r w:rsidR="005422DE" w:rsidRPr="005422DE">
          <w:rPr>
            <w:sz w:val="24"/>
            <w:szCs w:val="24"/>
            <w:rPrChange w:id="470" w:author="acer" w:date="2013-11-21T22:59:00Z">
              <w:rPr/>
            </w:rPrChange>
          </w:rPr>
          <w:t xml:space="preserve"> (Y)</w:t>
        </w:r>
      </w:ins>
      <w:r w:rsidR="00F66990">
        <w:rPr>
          <w:sz w:val="24"/>
          <w:szCs w:val="24"/>
        </w:rPr>
        <w:tab/>
        <w:t>89</w:t>
      </w:r>
    </w:p>
    <w:p w:rsidR="002147DC" w:rsidRDefault="005422DE" w:rsidP="002147DC">
      <w:pPr>
        <w:tabs>
          <w:tab w:val="left" w:pos="1276"/>
          <w:tab w:val="left" w:leader="dot" w:pos="7371"/>
        </w:tabs>
        <w:spacing w:line="360" w:lineRule="auto"/>
        <w:rPr>
          <w:ins w:id="471" w:author="acer" w:date="2013-11-21T19:20:00Z"/>
          <w:sz w:val="24"/>
          <w:szCs w:val="24"/>
        </w:rPr>
        <w:pPrChange w:id="472" w:author="acer" w:date="2014-03-20T11:00:00Z">
          <w:pPr>
            <w:tabs>
              <w:tab w:val="num" w:pos="0"/>
              <w:tab w:val="left" w:pos="567"/>
            </w:tabs>
            <w:spacing w:line="480" w:lineRule="auto"/>
            <w:jc w:val="both"/>
          </w:pPr>
        </w:pPrChange>
      </w:pPr>
      <w:proofErr w:type="spellStart"/>
      <w:r w:rsidRPr="005422DE">
        <w:rPr>
          <w:sz w:val="24"/>
          <w:szCs w:val="24"/>
          <w:rPrChange w:id="473" w:author="acer" w:date="2013-11-21T22:59:00Z">
            <w:rPr/>
          </w:rPrChange>
        </w:rPr>
        <w:t>Tabel</w:t>
      </w:r>
      <w:proofErr w:type="spellEnd"/>
      <w:r w:rsidRPr="005422DE">
        <w:rPr>
          <w:sz w:val="24"/>
          <w:szCs w:val="24"/>
          <w:rPrChange w:id="474" w:author="acer" w:date="2013-11-21T22:59:00Z">
            <w:rPr/>
          </w:rPrChange>
        </w:rPr>
        <w:t xml:space="preserve"> 4.</w:t>
      </w:r>
      <w:ins w:id="475" w:author="acer" w:date="2013-11-21T19:10:00Z">
        <w:r w:rsidRPr="005422DE">
          <w:rPr>
            <w:sz w:val="24"/>
            <w:szCs w:val="24"/>
            <w:rPrChange w:id="476" w:author="acer" w:date="2013-11-21T22:59:00Z">
              <w:rPr/>
            </w:rPrChange>
          </w:rPr>
          <w:t>2</w:t>
        </w:r>
      </w:ins>
      <w:r w:rsidR="0091631D" w:rsidRPr="0091631D">
        <w:rPr>
          <w:sz w:val="24"/>
          <w:szCs w:val="24"/>
        </w:rPr>
        <w:t>0</w:t>
      </w:r>
      <w:del w:id="477" w:author="acer" w:date="2013-11-21T19:10:00Z">
        <w:r w:rsidRPr="005422DE">
          <w:rPr>
            <w:sz w:val="24"/>
            <w:szCs w:val="24"/>
            <w:rPrChange w:id="478" w:author="acer" w:date="2013-11-21T22:59:00Z">
              <w:rPr/>
            </w:rPrChange>
          </w:rPr>
          <w:delText>1</w:delText>
        </w:r>
      </w:del>
      <w:r w:rsidR="0091631D" w:rsidRPr="0091631D">
        <w:rPr>
          <w:sz w:val="24"/>
          <w:szCs w:val="24"/>
        </w:rPr>
        <w:tab/>
      </w:r>
      <w:proofErr w:type="spellStart"/>
      <w:r w:rsidRPr="005422DE">
        <w:rPr>
          <w:sz w:val="24"/>
          <w:szCs w:val="24"/>
          <w:rPrChange w:id="479" w:author="acer" w:date="2013-11-21T22:59:00Z">
            <w:rPr/>
          </w:rPrChange>
        </w:rPr>
        <w:t>Hasil</w:t>
      </w:r>
      <w:proofErr w:type="spellEnd"/>
      <w:r w:rsidRPr="005422DE">
        <w:rPr>
          <w:sz w:val="24"/>
          <w:szCs w:val="24"/>
          <w:rPrChange w:id="480" w:author="acer" w:date="2013-11-21T22:59:00Z">
            <w:rPr/>
          </w:rPrChange>
        </w:rPr>
        <w:t xml:space="preserve"> </w:t>
      </w:r>
      <w:proofErr w:type="spellStart"/>
      <w:r w:rsidRPr="005422DE">
        <w:rPr>
          <w:sz w:val="24"/>
          <w:szCs w:val="24"/>
          <w:rPrChange w:id="481" w:author="acer" w:date="2013-11-21T22:59:00Z">
            <w:rPr/>
          </w:rPrChange>
        </w:rPr>
        <w:t>Analisa</w:t>
      </w:r>
      <w:proofErr w:type="spellEnd"/>
      <w:r w:rsidRPr="005422DE">
        <w:rPr>
          <w:sz w:val="24"/>
          <w:szCs w:val="24"/>
          <w:rPrChange w:id="482" w:author="acer" w:date="2013-11-21T22:59:00Z">
            <w:rPr/>
          </w:rPrChange>
        </w:rPr>
        <w:t xml:space="preserve"> </w:t>
      </w:r>
      <w:proofErr w:type="spellStart"/>
      <w:r w:rsidRPr="005422DE">
        <w:rPr>
          <w:sz w:val="24"/>
          <w:szCs w:val="24"/>
          <w:rPrChange w:id="483" w:author="acer" w:date="2013-11-21T22:59:00Z">
            <w:rPr/>
          </w:rPrChange>
        </w:rPr>
        <w:t>Regresi</w:t>
      </w:r>
      <w:proofErr w:type="spellEnd"/>
      <w:r w:rsidRPr="005422DE">
        <w:rPr>
          <w:sz w:val="24"/>
          <w:szCs w:val="24"/>
          <w:rPrChange w:id="484" w:author="acer" w:date="2013-11-21T22:59:00Z">
            <w:rPr/>
          </w:rPrChange>
        </w:rPr>
        <w:t xml:space="preserve"> </w:t>
      </w:r>
      <w:proofErr w:type="spellStart"/>
      <w:r w:rsidRPr="005422DE">
        <w:rPr>
          <w:sz w:val="24"/>
          <w:szCs w:val="24"/>
          <w:rPrChange w:id="485" w:author="acer" w:date="2013-11-21T22:59:00Z">
            <w:rPr/>
          </w:rPrChange>
        </w:rPr>
        <w:t>Bertingkat</w:t>
      </w:r>
      <w:proofErr w:type="spellEnd"/>
      <w:r w:rsidR="00F66990">
        <w:rPr>
          <w:sz w:val="24"/>
          <w:szCs w:val="24"/>
        </w:rPr>
        <w:tab/>
        <w:t>92</w:t>
      </w:r>
    </w:p>
    <w:p w:rsidR="002147DC" w:rsidRDefault="0091631D" w:rsidP="002147DC">
      <w:pPr>
        <w:tabs>
          <w:tab w:val="num" w:pos="0"/>
          <w:tab w:val="left" w:pos="567"/>
          <w:tab w:val="left" w:leader="dot" w:pos="7371"/>
        </w:tabs>
        <w:spacing w:line="360" w:lineRule="auto"/>
        <w:rPr>
          <w:del w:id="486" w:author="acer" w:date="2013-11-21T22:23:00Z"/>
          <w:sz w:val="24"/>
          <w:szCs w:val="24"/>
        </w:rPr>
        <w:pPrChange w:id="487" w:author="acer" w:date="2014-03-20T11:00:00Z">
          <w:pPr>
            <w:tabs>
              <w:tab w:val="num" w:pos="0"/>
              <w:tab w:val="left" w:pos="567"/>
            </w:tabs>
            <w:spacing w:line="480" w:lineRule="auto"/>
            <w:jc w:val="both"/>
          </w:pPr>
        </w:pPrChange>
      </w:pPr>
      <w:del w:id="488" w:author="acer" w:date="2013-11-21T22:23:00Z">
        <w:r w:rsidRPr="0091631D">
          <w:rPr>
            <w:sz w:val="24"/>
            <w:szCs w:val="24"/>
          </w:rPr>
          <w:delText>75</w:delText>
        </w:r>
      </w:del>
    </w:p>
    <w:p w:rsidR="0091631D" w:rsidRPr="0091631D" w:rsidRDefault="0091631D" w:rsidP="00385135">
      <w:pPr>
        <w:tabs>
          <w:tab w:val="num" w:pos="0"/>
          <w:tab w:val="left" w:pos="567"/>
          <w:tab w:val="left" w:pos="1276"/>
          <w:tab w:val="left" w:leader="dot" w:pos="7371"/>
        </w:tabs>
        <w:spacing w:line="360" w:lineRule="auto"/>
        <w:rPr>
          <w:sz w:val="24"/>
          <w:szCs w:val="24"/>
          <w:lang w:val="en-ID"/>
        </w:rPr>
      </w:pPr>
      <w:proofErr w:type="spellStart"/>
      <w:r w:rsidRPr="0091631D">
        <w:rPr>
          <w:bCs/>
          <w:sz w:val="24"/>
          <w:szCs w:val="24"/>
        </w:rPr>
        <w:t>Tabel</w:t>
      </w:r>
      <w:proofErr w:type="spellEnd"/>
      <w:r w:rsidRPr="0091631D">
        <w:rPr>
          <w:bCs/>
          <w:sz w:val="24"/>
          <w:szCs w:val="24"/>
        </w:rPr>
        <w:t xml:space="preserve"> 4.21</w:t>
      </w:r>
      <w:del w:id="489" w:author="acer" w:date="2013-11-21T22:23:00Z">
        <w:r w:rsidRPr="0091631D">
          <w:rPr>
            <w:bCs/>
            <w:sz w:val="24"/>
            <w:szCs w:val="24"/>
          </w:rPr>
          <w:delText>0</w:delText>
        </w:r>
      </w:del>
      <w:r w:rsidRPr="0091631D">
        <w:rPr>
          <w:bCs/>
          <w:sz w:val="24"/>
          <w:szCs w:val="24"/>
        </w:rPr>
        <w:tab/>
      </w:r>
      <w:proofErr w:type="spellStart"/>
      <w:r w:rsidRPr="0091631D">
        <w:rPr>
          <w:bCs/>
          <w:sz w:val="24"/>
          <w:szCs w:val="24"/>
        </w:rPr>
        <w:t>Ringkasan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Hasil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Uji</w:t>
      </w:r>
      <w:proofErr w:type="spellEnd"/>
      <w:r w:rsidRPr="0091631D">
        <w:rPr>
          <w:bCs/>
          <w:sz w:val="24"/>
          <w:szCs w:val="24"/>
        </w:rPr>
        <w:t xml:space="preserve"> </w:t>
      </w:r>
      <w:proofErr w:type="spellStart"/>
      <w:r w:rsidRPr="0091631D">
        <w:rPr>
          <w:bCs/>
          <w:sz w:val="24"/>
          <w:szCs w:val="24"/>
        </w:rPr>
        <w:t>Hipotesis</w:t>
      </w:r>
      <w:proofErr w:type="spellEnd"/>
      <w:r w:rsidR="00F66990">
        <w:rPr>
          <w:bCs/>
          <w:sz w:val="24"/>
          <w:szCs w:val="24"/>
        </w:rPr>
        <w:tab/>
        <w:t>95</w:t>
      </w:r>
    </w:p>
    <w:sectPr w:rsidR="0091631D" w:rsidRPr="0091631D" w:rsidSect="00385135">
      <w:footerReference w:type="default" r:id="rId9"/>
      <w:pgSz w:w="11899" w:h="16834" w:code="9"/>
      <w:pgMar w:top="1701" w:right="1701" w:bottom="1701" w:left="2268" w:header="720" w:footer="720" w:gutter="0"/>
      <w:pgNumType w:fmt="lowerRoman"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32" w:rsidRDefault="00D46932">
      <w:r>
        <w:separator/>
      </w:r>
    </w:p>
  </w:endnote>
  <w:endnote w:type="continuationSeparator" w:id="0">
    <w:p w:rsidR="00D46932" w:rsidRDefault="00D4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9162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42280" w:rsidRPr="00B42280" w:rsidRDefault="005422DE">
        <w:pPr>
          <w:pStyle w:val="Footer"/>
          <w:jc w:val="right"/>
          <w:rPr>
            <w:sz w:val="24"/>
            <w:szCs w:val="24"/>
          </w:rPr>
        </w:pPr>
        <w:r w:rsidRPr="00B42280">
          <w:rPr>
            <w:sz w:val="24"/>
            <w:szCs w:val="24"/>
          </w:rPr>
          <w:fldChar w:fldCharType="begin"/>
        </w:r>
        <w:r w:rsidR="00B42280" w:rsidRPr="00B42280">
          <w:rPr>
            <w:sz w:val="24"/>
            <w:szCs w:val="24"/>
          </w:rPr>
          <w:instrText xml:space="preserve"> PAGE   \* MERGEFORMAT </w:instrText>
        </w:r>
        <w:r w:rsidRPr="00B42280">
          <w:rPr>
            <w:sz w:val="24"/>
            <w:szCs w:val="24"/>
          </w:rPr>
          <w:fldChar w:fldCharType="separate"/>
        </w:r>
        <w:r w:rsidR="001334DE">
          <w:rPr>
            <w:noProof/>
            <w:sz w:val="24"/>
            <w:szCs w:val="24"/>
          </w:rPr>
          <w:t>iv</w:t>
        </w:r>
        <w:r w:rsidRPr="00B42280">
          <w:rPr>
            <w:sz w:val="24"/>
            <w:szCs w:val="24"/>
          </w:rPr>
          <w:fldChar w:fldCharType="end"/>
        </w:r>
      </w:p>
    </w:sdtContent>
  </w:sdt>
  <w:p w:rsidR="00114A47" w:rsidRDefault="00114A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32" w:rsidRDefault="00D46932">
      <w:r>
        <w:separator/>
      </w:r>
    </w:p>
  </w:footnote>
  <w:footnote w:type="continuationSeparator" w:id="0">
    <w:p w:rsidR="00D46932" w:rsidRDefault="00D4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</w:abstractNum>
  <w:abstractNum w:abstractNumId="1">
    <w:nsid w:val="0000000C"/>
    <w:multiLevelType w:val="singleLevel"/>
    <w:tmpl w:val="0000000C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1350249"/>
    <w:multiLevelType w:val="hybridMultilevel"/>
    <w:tmpl w:val="1D70B168"/>
    <w:lvl w:ilvl="0" w:tplc="4EB4D5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C789A"/>
    <w:multiLevelType w:val="hybridMultilevel"/>
    <w:tmpl w:val="BF7C8BB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4E095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7506D9"/>
    <w:multiLevelType w:val="hybridMultilevel"/>
    <w:tmpl w:val="53EC1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54463"/>
    <w:multiLevelType w:val="hybridMultilevel"/>
    <w:tmpl w:val="0CD006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F73F8"/>
    <w:multiLevelType w:val="hybridMultilevel"/>
    <w:tmpl w:val="9BDAA87A"/>
    <w:lvl w:ilvl="0" w:tplc="00482A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65057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B4E9A70">
      <w:start w:val="1"/>
      <w:numFmt w:val="lowerLetter"/>
      <w:lvlText w:val="%3."/>
      <w:lvlJc w:val="left"/>
      <w:pPr>
        <w:ind w:left="360" w:hanging="360"/>
      </w:pPr>
      <w:rPr>
        <w:rFonts w:cs="Times New Roman"/>
      </w:rPr>
    </w:lvl>
    <w:lvl w:ilvl="3" w:tplc="0409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7D10BCB"/>
    <w:multiLevelType w:val="hybridMultilevel"/>
    <w:tmpl w:val="064865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C0845"/>
    <w:multiLevelType w:val="hybridMultilevel"/>
    <w:tmpl w:val="3DC40A60"/>
    <w:lvl w:ilvl="0" w:tplc="00482A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65057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B4E9A70">
      <w:start w:val="1"/>
      <w:numFmt w:val="lowerLetter"/>
      <w:lvlText w:val="%3."/>
      <w:lvlJc w:val="left"/>
      <w:pPr>
        <w:ind w:left="3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E837BC8"/>
    <w:multiLevelType w:val="hybridMultilevel"/>
    <w:tmpl w:val="10420B34"/>
    <w:lvl w:ilvl="0" w:tplc="0421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B04170"/>
    <w:multiLevelType w:val="hybridMultilevel"/>
    <w:tmpl w:val="2BD88646"/>
    <w:lvl w:ilvl="0" w:tplc="C84A7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743258"/>
    <w:multiLevelType w:val="hybridMultilevel"/>
    <w:tmpl w:val="B742DB3E"/>
    <w:lvl w:ilvl="0" w:tplc="07A8326C">
      <w:start w:val="1"/>
      <w:numFmt w:val="decimal"/>
      <w:lvlText w:val="%1."/>
      <w:lvlJc w:val="left"/>
      <w:pPr>
        <w:ind w:left="1755" w:hanging="10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B60908"/>
    <w:multiLevelType w:val="multilevel"/>
    <w:tmpl w:val="5AD28C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1B6A78BA"/>
    <w:multiLevelType w:val="multilevel"/>
    <w:tmpl w:val="9C34E53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4">
    <w:nsid w:val="1E2F37A6"/>
    <w:multiLevelType w:val="hybridMultilevel"/>
    <w:tmpl w:val="37308AA2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C2930"/>
    <w:multiLevelType w:val="hybridMultilevel"/>
    <w:tmpl w:val="0E9856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B70D7"/>
    <w:multiLevelType w:val="multilevel"/>
    <w:tmpl w:val="60088DB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1945737"/>
    <w:multiLevelType w:val="hybridMultilevel"/>
    <w:tmpl w:val="4CFA91A8"/>
    <w:lvl w:ilvl="0" w:tplc="83A4C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6B34D4B"/>
    <w:multiLevelType w:val="multilevel"/>
    <w:tmpl w:val="082A724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9">
    <w:nsid w:val="2A99780C"/>
    <w:multiLevelType w:val="hybridMultilevel"/>
    <w:tmpl w:val="86F4C6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D759C"/>
    <w:multiLevelType w:val="hybridMultilevel"/>
    <w:tmpl w:val="C1CC5E3A"/>
    <w:lvl w:ilvl="0" w:tplc="7E867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612B9E"/>
    <w:multiLevelType w:val="hybridMultilevel"/>
    <w:tmpl w:val="EAC4FE3E"/>
    <w:lvl w:ilvl="0" w:tplc="0421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31C93810"/>
    <w:multiLevelType w:val="hybridMultilevel"/>
    <w:tmpl w:val="F0B84C72"/>
    <w:lvl w:ilvl="0" w:tplc="2F226FF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30E501D"/>
    <w:multiLevelType w:val="hybridMultilevel"/>
    <w:tmpl w:val="156E9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933417"/>
    <w:multiLevelType w:val="hybridMultilevel"/>
    <w:tmpl w:val="3C40C35C"/>
    <w:lvl w:ilvl="0" w:tplc="C22A7040">
      <w:start w:val="1"/>
      <w:numFmt w:val="decimal"/>
      <w:lvlText w:val="%1."/>
      <w:lvlJc w:val="left"/>
      <w:pPr>
        <w:ind w:left="28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B41948"/>
    <w:multiLevelType w:val="hybridMultilevel"/>
    <w:tmpl w:val="F0B84C72"/>
    <w:lvl w:ilvl="0" w:tplc="2F226FF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6BF0330"/>
    <w:multiLevelType w:val="multilevel"/>
    <w:tmpl w:val="F22E997C"/>
    <w:lvl w:ilvl="0">
      <w:start w:val="2"/>
      <w:numFmt w:val="decimal"/>
      <w:lvlText w:val="%1"/>
      <w:lvlJc w:val="left"/>
      <w:pPr>
        <w:ind w:left="480" w:hanging="480"/>
      </w:pPr>
      <w:rPr>
        <w:rFonts w:ascii="TimesNewRomanPS-BoldMT" w:hAnsi="TimesNewRomanPS-BoldMT" w:cs="TimesNewRomanPS-BoldMT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NewRomanPS-BoldMT" w:hAnsi="TimesNewRomanPS-BoldMT" w:cs="TimesNewRomanPS-BoldMT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-BoldMT" w:hAnsi="TimesNewRomanPS-BoldMT" w:cs="TimesNewRomanPS-BoldMT" w:hint="default"/>
      </w:rPr>
    </w:lvl>
  </w:abstractNum>
  <w:abstractNum w:abstractNumId="27">
    <w:nsid w:val="374B7839"/>
    <w:multiLevelType w:val="multilevel"/>
    <w:tmpl w:val="DB526E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3A1626B0"/>
    <w:multiLevelType w:val="hybridMultilevel"/>
    <w:tmpl w:val="05C0D8D0"/>
    <w:lvl w:ilvl="0" w:tplc="F44EF1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7F23E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9AC0978">
      <w:start w:val="1"/>
      <w:numFmt w:val="decimal"/>
      <w:lvlText w:val="%3.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/>
      </w:rPr>
    </w:lvl>
    <w:lvl w:ilvl="3" w:tplc="E4CAA2C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EBAE1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0B0511C">
      <w:start w:val="2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A823AD"/>
    <w:multiLevelType w:val="hybridMultilevel"/>
    <w:tmpl w:val="448E4D10"/>
    <w:lvl w:ilvl="0" w:tplc="C84A7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04D7AA3"/>
    <w:multiLevelType w:val="hybridMultilevel"/>
    <w:tmpl w:val="FF7AB0D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7F665FF"/>
    <w:multiLevelType w:val="hybridMultilevel"/>
    <w:tmpl w:val="8B0844CC"/>
    <w:lvl w:ilvl="0" w:tplc="D97E69A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>
    <w:nsid w:val="4AD74F2C"/>
    <w:multiLevelType w:val="hybridMultilevel"/>
    <w:tmpl w:val="ADA41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C43F42"/>
    <w:multiLevelType w:val="hybridMultilevel"/>
    <w:tmpl w:val="32F09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D15BEC"/>
    <w:multiLevelType w:val="hybridMultilevel"/>
    <w:tmpl w:val="8E6A0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D05855"/>
    <w:multiLevelType w:val="multilevel"/>
    <w:tmpl w:val="159C442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596D0518"/>
    <w:multiLevelType w:val="hybridMultilevel"/>
    <w:tmpl w:val="9F18D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D853DD"/>
    <w:multiLevelType w:val="hybridMultilevel"/>
    <w:tmpl w:val="F72632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7427F0"/>
    <w:multiLevelType w:val="hybridMultilevel"/>
    <w:tmpl w:val="ADB6AA62"/>
    <w:lvl w:ilvl="0" w:tplc="EECCA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EE510E"/>
    <w:multiLevelType w:val="hybridMultilevel"/>
    <w:tmpl w:val="90988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6065B8"/>
    <w:multiLevelType w:val="hybridMultilevel"/>
    <w:tmpl w:val="072EB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3CA6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B7174C"/>
    <w:multiLevelType w:val="hybridMultilevel"/>
    <w:tmpl w:val="5860ED1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340A28"/>
    <w:multiLevelType w:val="hybridMultilevel"/>
    <w:tmpl w:val="5E08C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CD4E1C"/>
    <w:multiLevelType w:val="hybridMultilevel"/>
    <w:tmpl w:val="27DEB62C"/>
    <w:lvl w:ilvl="0" w:tplc="49DC0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FD62C15"/>
    <w:multiLevelType w:val="hybridMultilevel"/>
    <w:tmpl w:val="D390E49C"/>
    <w:lvl w:ilvl="0" w:tplc="FFFFFFFF">
      <w:start w:val="1"/>
      <w:numFmt w:val="upperLetter"/>
      <w:pStyle w:val="Subtitle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25040B"/>
    <w:multiLevelType w:val="hybridMultilevel"/>
    <w:tmpl w:val="05C0D8D0"/>
    <w:lvl w:ilvl="0" w:tplc="F44EF1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7F23E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9AC0978">
      <w:start w:val="1"/>
      <w:numFmt w:val="decimal"/>
      <w:lvlText w:val="%3.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/>
      </w:rPr>
    </w:lvl>
    <w:lvl w:ilvl="3" w:tplc="E4CAA2C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EBAE1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0B0511C">
      <w:start w:val="2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215515F"/>
    <w:multiLevelType w:val="hybridMultilevel"/>
    <w:tmpl w:val="B742DB3E"/>
    <w:lvl w:ilvl="0" w:tplc="07A8326C">
      <w:start w:val="1"/>
      <w:numFmt w:val="decimal"/>
      <w:lvlText w:val="%1."/>
      <w:lvlJc w:val="left"/>
      <w:pPr>
        <w:ind w:left="1755" w:hanging="10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6893839"/>
    <w:multiLevelType w:val="multilevel"/>
    <w:tmpl w:val="1FCC58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>
    <w:nsid w:val="7AAA1B53"/>
    <w:multiLevelType w:val="multilevel"/>
    <w:tmpl w:val="9A589B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49">
    <w:nsid w:val="7D2A1534"/>
    <w:multiLevelType w:val="hybridMultilevel"/>
    <w:tmpl w:val="E5988CF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DA56812"/>
    <w:multiLevelType w:val="hybridMultilevel"/>
    <w:tmpl w:val="33E8C9B4"/>
    <w:lvl w:ilvl="0" w:tplc="ACE2D2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A56A6D7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E51EFD"/>
    <w:multiLevelType w:val="hybridMultilevel"/>
    <w:tmpl w:val="C67AF47E"/>
    <w:lvl w:ilvl="0" w:tplc="33AA70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8"/>
  </w:num>
  <w:num w:numId="3">
    <w:abstractNumId w:val="18"/>
  </w:num>
  <w:num w:numId="4">
    <w:abstractNumId w:val="0"/>
  </w:num>
  <w:num w:numId="5">
    <w:abstractNumId w:val="1"/>
  </w:num>
  <w:num w:numId="6">
    <w:abstractNumId w:val="35"/>
  </w:num>
  <w:num w:numId="7">
    <w:abstractNumId w:val="26"/>
  </w:num>
  <w:num w:numId="8">
    <w:abstractNumId w:val="14"/>
  </w:num>
  <w:num w:numId="9">
    <w:abstractNumId w:val="48"/>
  </w:num>
  <w:num w:numId="10">
    <w:abstractNumId w:val="16"/>
  </w:num>
  <w:num w:numId="11">
    <w:abstractNumId w:val="12"/>
  </w:num>
  <w:num w:numId="12">
    <w:abstractNumId w:val="38"/>
  </w:num>
  <w:num w:numId="13">
    <w:abstractNumId w:val="22"/>
  </w:num>
  <w:num w:numId="14">
    <w:abstractNumId w:val="46"/>
  </w:num>
  <w:num w:numId="15">
    <w:abstractNumId w:val="36"/>
  </w:num>
  <w:num w:numId="16">
    <w:abstractNumId w:val="33"/>
  </w:num>
  <w:num w:numId="17">
    <w:abstractNumId w:val="9"/>
  </w:num>
  <w:num w:numId="18">
    <w:abstractNumId w:val="3"/>
  </w:num>
  <w:num w:numId="19">
    <w:abstractNumId w:val="20"/>
  </w:num>
  <w:num w:numId="20">
    <w:abstractNumId w:val="40"/>
  </w:num>
  <w:num w:numId="21">
    <w:abstractNumId w:val="34"/>
  </w:num>
  <w:num w:numId="22">
    <w:abstractNumId w:val="4"/>
  </w:num>
  <w:num w:numId="23">
    <w:abstractNumId w:val="42"/>
  </w:num>
  <w:num w:numId="24">
    <w:abstractNumId w:val="51"/>
  </w:num>
  <w:num w:numId="25">
    <w:abstractNumId w:val="47"/>
  </w:num>
  <w:num w:numId="26">
    <w:abstractNumId w:val="29"/>
  </w:num>
  <w:num w:numId="27">
    <w:abstractNumId w:val="25"/>
  </w:num>
  <w:num w:numId="28">
    <w:abstractNumId w:val="37"/>
  </w:num>
  <w:num w:numId="29">
    <w:abstractNumId w:val="5"/>
  </w:num>
  <w:num w:numId="30">
    <w:abstractNumId w:val="15"/>
  </w:num>
  <w:num w:numId="31">
    <w:abstractNumId w:val="19"/>
  </w:num>
  <w:num w:numId="32">
    <w:abstractNumId w:val="30"/>
  </w:num>
  <w:num w:numId="33">
    <w:abstractNumId w:val="7"/>
  </w:num>
  <w:num w:numId="34">
    <w:abstractNumId w:val="39"/>
  </w:num>
  <w:num w:numId="35">
    <w:abstractNumId w:val="11"/>
  </w:num>
  <w:num w:numId="36">
    <w:abstractNumId w:val="13"/>
  </w:num>
  <w:num w:numId="37">
    <w:abstractNumId w:val="31"/>
  </w:num>
  <w:num w:numId="38">
    <w:abstractNumId w:val="50"/>
  </w:num>
  <w:num w:numId="39">
    <w:abstractNumId w:val="17"/>
  </w:num>
  <w:num w:numId="40">
    <w:abstractNumId w:val="27"/>
  </w:num>
  <w:num w:numId="41">
    <w:abstractNumId w:val="49"/>
  </w:num>
  <w:num w:numId="42">
    <w:abstractNumId w:val="21"/>
  </w:num>
  <w:num w:numId="43">
    <w:abstractNumId w:val="24"/>
  </w:num>
  <w:num w:numId="44">
    <w:abstractNumId w:val="41"/>
  </w:num>
  <w:num w:numId="45">
    <w:abstractNumId w:val="43"/>
  </w:num>
  <w:num w:numId="46">
    <w:abstractNumId w:val="8"/>
  </w:num>
  <w:num w:numId="47">
    <w:abstractNumId w:val="45"/>
  </w:num>
  <w:num w:numId="48">
    <w:abstractNumId w:val="6"/>
  </w:num>
  <w:num w:numId="49">
    <w:abstractNumId w:val="10"/>
  </w:num>
  <w:num w:numId="50">
    <w:abstractNumId w:val="32"/>
  </w:num>
  <w:num w:numId="51">
    <w:abstractNumId w:val="44"/>
  </w:num>
  <w:num w:numId="52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00E"/>
    <w:rsid w:val="00003ADC"/>
    <w:rsid w:val="000047C8"/>
    <w:rsid w:val="00006C37"/>
    <w:rsid w:val="00012BBF"/>
    <w:rsid w:val="00013C79"/>
    <w:rsid w:val="000142C8"/>
    <w:rsid w:val="00015765"/>
    <w:rsid w:val="00033E79"/>
    <w:rsid w:val="000369DC"/>
    <w:rsid w:val="0004477C"/>
    <w:rsid w:val="00053FD1"/>
    <w:rsid w:val="00057DD3"/>
    <w:rsid w:val="0006104D"/>
    <w:rsid w:val="00061283"/>
    <w:rsid w:val="00061646"/>
    <w:rsid w:val="0006473A"/>
    <w:rsid w:val="00070153"/>
    <w:rsid w:val="00072C28"/>
    <w:rsid w:val="000765AE"/>
    <w:rsid w:val="00090D04"/>
    <w:rsid w:val="000951ED"/>
    <w:rsid w:val="000A5E49"/>
    <w:rsid w:val="000A7BAB"/>
    <w:rsid w:val="000B69F7"/>
    <w:rsid w:val="000C5D4D"/>
    <w:rsid w:val="000D5064"/>
    <w:rsid w:val="000E74E2"/>
    <w:rsid w:val="000F132E"/>
    <w:rsid w:val="00100BEF"/>
    <w:rsid w:val="0010560A"/>
    <w:rsid w:val="00114A47"/>
    <w:rsid w:val="00115E9E"/>
    <w:rsid w:val="00117459"/>
    <w:rsid w:val="00127D8A"/>
    <w:rsid w:val="001334DE"/>
    <w:rsid w:val="00134E38"/>
    <w:rsid w:val="001434C7"/>
    <w:rsid w:val="00160CE3"/>
    <w:rsid w:val="00161583"/>
    <w:rsid w:val="001668C1"/>
    <w:rsid w:val="00176362"/>
    <w:rsid w:val="0017771F"/>
    <w:rsid w:val="00184164"/>
    <w:rsid w:val="00184A26"/>
    <w:rsid w:val="001871F8"/>
    <w:rsid w:val="001918B5"/>
    <w:rsid w:val="00191A8B"/>
    <w:rsid w:val="00195342"/>
    <w:rsid w:val="001A0AE9"/>
    <w:rsid w:val="001A7095"/>
    <w:rsid w:val="001A7A6D"/>
    <w:rsid w:val="001C4CD0"/>
    <w:rsid w:val="001E2467"/>
    <w:rsid w:val="001E5F10"/>
    <w:rsid w:val="001E6064"/>
    <w:rsid w:val="001F0F04"/>
    <w:rsid w:val="001F570A"/>
    <w:rsid w:val="001F5CE2"/>
    <w:rsid w:val="00201772"/>
    <w:rsid w:val="00204B35"/>
    <w:rsid w:val="00212CBD"/>
    <w:rsid w:val="002147DC"/>
    <w:rsid w:val="0022083E"/>
    <w:rsid w:val="00222FBC"/>
    <w:rsid w:val="002271C9"/>
    <w:rsid w:val="00237CA6"/>
    <w:rsid w:val="0024505D"/>
    <w:rsid w:val="0025010C"/>
    <w:rsid w:val="00250FC1"/>
    <w:rsid w:val="00251CBA"/>
    <w:rsid w:val="00264761"/>
    <w:rsid w:val="00276711"/>
    <w:rsid w:val="0029122D"/>
    <w:rsid w:val="00294465"/>
    <w:rsid w:val="0029506B"/>
    <w:rsid w:val="002A52B5"/>
    <w:rsid w:val="002A75EB"/>
    <w:rsid w:val="002B2EC2"/>
    <w:rsid w:val="002B5ECA"/>
    <w:rsid w:val="002C0B6C"/>
    <w:rsid w:val="002C322B"/>
    <w:rsid w:val="002C4566"/>
    <w:rsid w:val="002C4734"/>
    <w:rsid w:val="002D3095"/>
    <w:rsid w:val="002E0BF2"/>
    <w:rsid w:val="002E3C58"/>
    <w:rsid w:val="002F1867"/>
    <w:rsid w:val="002F68B9"/>
    <w:rsid w:val="002F78AF"/>
    <w:rsid w:val="002F7CBC"/>
    <w:rsid w:val="00327776"/>
    <w:rsid w:val="00337EB9"/>
    <w:rsid w:val="00340188"/>
    <w:rsid w:val="00341D0D"/>
    <w:rsid w:val="003457D0"/>
    <w:rsid w:val="00370959"/>
    <w:rsid w:val="003768B5"/>
    <w:rsid w:val="00385135"/>
    <w:rsid w:val="00385714"/>
    <w:rsid w:val="003C5678"/>
    <w:rsid w:val="003C7771"/>
    <w:rsid w:val="003D21FA"/>
    <w:rsid w:val="003D3767"/>
    <w:rsid w:val="003E109E"/>
    <w:rsid w:val="003E13E1"/>
    <w:rsid w:val="003E2187"/>
    <w:rsid w:val="003F729D"/>
    <w:rsid w:val="00401CC4"/>
    <w:rsid w:val="00412838"/>
    <w:rsid w:val="00441D85"/>
    <w:rsid w:val="00450871"/>
    <w:rsid w:val="00456B34"/>
    <w:rsid w:val="00461037"/>
    <w:rsid w:val="00461181"/>
    <w:rsid w:val="00462A8C"/>
    <w:rsid w:val="00466961"/>
    <w:rsid w:val="004701E8"/>
    <w:rsid w:val="0047613A"/>
    <w:rsid w:val="004855B6"/>
    <w:rsid w:val="00494610"/>
    <w:rsid w:val="0049696F"/>
    <w:rsid w:val="004A7E75"/>
    <w:rsid w:val="004D5DE9"/>
    <w:rsid w:val="004D6918"/>
    <w:rsid w:val="004E0029"/>
    <w:rsid w:val="004E77D2"/>
    <w:rsid w:val="004F346C"/>
    <w:rsid w:val="004F628B"/>
    <w:rsid w:val="005062A0"/>
    <w:rsid w:val="00517E46"/>
    <w:rsid w:val="00523AE5"/>
    <w:rsid w:val="005243F4"/>
    <w:rsid w:val="00527378"/>
    <w:rsid w:val="005422DE"/>
    <w:rsid w:val="00545CB9"/>
    <w:rsid w:val="00546CD9"/>
    <w:rsid w:val="00555B80"/>
    <w:rsid w:val="00555D5B"/>
    <w:rsid w:val="00556FAB"/>
    <w:rsid w:val="00563F2A"/>
    <w:rsid w:val="00567E52"/>
    <w:rsid w:val="00580AD6"/>
    <w:rsid w:val="00586941"/>
    <w:rsid w:val="00597663"/>
    <w:rsid w:val="005A22AC"/>
    <w:rsid w:val="005A62FE"/>
    <w:rsid w:val="005A767B"/>
    <w:rsid w:val="005B6418"/>
    <w:rsid w:val="005B690E"/>
    <w:rsid w:val="005D01C5"/>
    <w:rsid w:val="005D15BB"/>
    <w:rsid w:val="005D1E78"/>
    <w:rsid w:val="005E1A74"/>
    <w:rsid w:val="005E2BBA"/>
    <w:rsid w:val="005E2E2C"/>
    <w:rsid w:val="005E3641"/>
    <w:rsid w:val="005F6F25"/>
    <w:rsid w:val="00616113"/>
    <w:rsid w:val="00617458"/>
    <w:rsid w:val="006213BB"/>
    <w:rsid w:val="006222B7"/>
    <w:rsid w:val="00622EFC"/>
    <w:rsid w:val="00631F99"/>
    <w:rsid w:val="00634408"/>
    <w:rsid w:val="00636849"/>
    <w:rsid w:val="0064073B"/>
    <w:rsid w:val="00643BC1"/>
    <w:rsid w:val="006636A0"/>
    <w:rsid w:val="006701D4"/>
    <w:rsid w:val="006746AD"/>
    <w:rsid w:val="00676ECA"/>
    <w:rsid w:val="0069202E"/>
    <w:rsid w:val="006942B8"/>
    <w:rsid w:val="00696B85"/>
    <w:rsid w:val="00696D22"/>
    <w:rsid w:val="00697591"/>
    <w:rsid w:val="006A2B7E"/>
    <w:rsid w:val="006A4DAD"/>
    <w:rsid w:val="006B1FC9"/>
    <w:rsid w:val="006B3CCE"/>
    <w:rsid w:val="006B6A42"/>
    <w:rsid w:val="006C6055"/>
    <w:rsid w:val="006C6BEB"/>
    <w:rsid w:val="006D49BF"/>
    <w:rsid w:val="006E1E8D"/>
    <w:rsid w:val="006E36B1"/>
    <w:rsid w:val="006E55A9"/>
    <w:rsid w:val="006F701A"/>
    <w:rsid w:val="00707708"/>
    <w:rsid w:val="00712B55"/>
    <w:rsid w:val="00720475"/>
    <w:rsid w:val="00724828"/>
    <w:rsid w:val="007256F9"/>
    <w:rsid w:val="007337AA"/>
    <w:rsid w:val="00733891"/>
    <w:rsid w:val="0073466D"/>
    <w:rsid w:val="00741F0F"/>
    <w:rsid w:val="00742A26"/>
    <w:rsid w:val="0074447A"/>
    <w:rsid w:val="00745970"/>
    <w:rsid w:val="00746507"/>
    <w:rsid w:val="007501CB"/>
    <w:rsid w:val="00751B21"/>
    <w:rsid w:val="0075448C"/>
    <w:rsid w:val="0077796D"/>
    <w:rsid w:val="00780C5D"/>
    <w:rsid w:val="0079207D"/>
    <w:rsid w:val="007A0406"/>
    <w:rsid w:val="007A0A0A"/>
    <w:rsid w:val="007A30A8"/>
    <w:rsid w:val="007A67F4"/>
    <w:rsid w:val="007B2F62"/>
    <w:rsid w:val="007C68D6"/>
    <w:rsid w:val="007C73D2"/>
    <w:rsid w:val="007D40E8"/>
    <w:rsid w:val="007D415C"/>
    <w:rsid w:val="007D45C9"/>
    <w:rsid w:val="007D4E6B"/>
    <w:rsid w:val="007D669E"/>
    <w:rsid w:val="007D7CF4"/>
    <w:rsid w:val="007E42F4"/>
    <w:rsid w:val="007F024D"/>
    <w:rsid w:val="007F14BB"/>
    <w:rsid w:val="007F511F"/>
    <w:rsid w:val="00804509"/>
    <w:rsid w:val="008112C4"/>
    <w:rsid w:val="00822F40"/>
    <w:rsid w:val="008260A8"/>
    <w:rsid w:val="00832245"/>
    <w:rsid w:val="008347E7"/>
    <w:rsid w:val="008349E6"/>
    <w:rsid w:val="00841F48"/>
    <w:rsid w:val="00863E68"/>
    <w:rsid w:val="008646CC"/>
    <w:rsid w:val="008722F6"/>
    <w:rsid w:val="008824AA"/>
    <w:rsid w:val="0088302E"/>
    <w:rsid w:val="008A1CC9"/>
    <w:rsid w:val="008A2BE4"/>
    <w:rsid w:val="008A4718"/>
    <w:rsid w:val="008B21B9"/>
    <w:rsid w:val="008B3C74"/>
    <w:rsid w:val="008B4D44"/>
    <w:rsid w:val="008C240D"/>
    <w:rsid w:val="008C79D7"/>
    <w:rsid w:val="008D540A"/>
    <w:rsid w:val="008E555D"/>
    <w:rsid w:val="008F132C"/>
    <w:rsid w:val="008F25E7"/>
    <w:rsid w:val="008F5323"/>
    <w:rsid w:val="00905C49"/>
    <w:rsid w:val="009108D3"/>
    <w:rsid w:val="0091631D"/>
    <w:rsid w:val="00917BD6"/>
    <w:rsid w:val="00920E77"/>
    <w:rsid w:val="009508BE"/>
    <w:rsid w:val="009527BA"/>
    <w:rsid w:val="00960724"/>
    <w:rsid w:val="00960A45"/>
    <w:rsid w:val="009837DE"/>
    <w:rsid w:val="00984D35"/>
    <w:rsid w:val="00985D38"/>
    <w:rsid w:val="00986119"/>
    <w:rsid w:val="0099141C"/>
    <w:rsid w:val="0099531F"/>
    <w:rsid w:val="009A31AC"/>
    <w:rsid w:val="009A72CC"/>
    <w:rsid w:val="009B0807"/>
    <w:rsid w:val="009B2DA6"/>
    <w:rsid w:val="009C2635"/>
    <w:rsid w:val="009C49BC"/>
    <w:rsid w:val="009D003C"/>
    <w:rsid w:val="009D36A7"/>
    <w:rsid w:val="009D6ABB"/>
    <w:rsid w:val="009E6E18"/>
    <w:rsid w:val="009E7082"/>
    <w:rsid w:val="009F662A"/>
    <w:rsid w:val="009F72E6"/>
    <w:rsid w:val="00A002F0"/>
    <w:rsid w:val="00A05813"/>
    <w:rsid w:val="00A06F14"/>
    <w:rsid w:val="00A07719"/>
    <w:rsid w:val="00A13160"/>
    <w:rsid w:val="00A2318A"/>
    <w:rsid w:val="00A27758"/>
    <w:rsid w:val="00A31FA2"/>
    <w:rsid w:val="00A35746"/>
    <w:rsid w:val="00A37593"/>
    <w:rsid w:val="00A4058F"/>
    <w:rsid w:val="00A42DE9"/>
    <w:rsid w:val="00A454F3"/>
    <w:rsid w:val="00A45508"/>
    <w:rsid w:val="00A5449A"/>
    <w:rsid w:val="00A60726"/>
    <w:rsid w:val="00A66787"/>
    <w:rsid w:val="00A75DCD"/>
    <w:rsid w:val="00A81AFA"/>
    <w:rsid w:val="00A82EB9"/>
    <w:rsid w:val="00A96838"/>
    <w:rsid w:val="00AA5E35"/>
    <w:rsid w:val="00AB21D2"/>
    <w:rsid w:val="00AB51A2"/>
    <w:rsid w:val="00AB6374"/>
    <w:rsid w:val="00AC14C0"/>
    <w:rsid w:val="00AC3D2B"/>
    <w:rsid w:val="00AD69D2"/>
    <w:rsid w:val="00AD7937"/>
    <w:rsid w:val="00AE04E7"/>
    <w:rsid w:val="00AF38BF"/>
    <w:rsid w:val="00B151FE"/>
    <w:rsid w:val="00B24676"/>
    <w:rsid w:val="00B24BD0"/>
    <w:rsid w:val="00B25653"/>
    <w:rsid w:val="00B26798"/>
    <w:rsid w:val="00B26F15"/>
    <w:rsid w:val="00B32987"/>
    <w:rsid w:val="00B42280"/>
    <w:rsid w:val="00B44BD0"/>
    <w:rsid w:val="00B50541"/>
    <w:rsid w:val="00B51A06"/>
    <w:rsid w:val="00B52999"/>
    <w:rsid w:val="00B53381"/>
    <w:rsid w:val="00B55128"/>
    <w:rsid w:val="00B56740"/>
    <w:rsid w:val="00B56F92"/>
    <w:rsid w:val="00B63499"/>
    <w:rsid w:val="00B663D4"/>
    <w:rsid w:val="00B679E9"/>
    <w:rsid w:val="00B70B4D"/>
    <w:rsid w:val="00B81C87"/>
    <w:rsid w:val="00B8258B"/>
    <w:rsid w:val="00B82BE8"/>
    <w:rsid w:val="00B83937"/>
    <w:rsid w:val="00B94062"/>
    <w:rsid w:val="00B96589"/>
    <w:rsid w:val="00B97EE0"/>
    <w:rsid w:val="00BA1B07"/>
    <w:rsid w:val="00BA70A5"/>
    <w:rsid w:val="00BB1A1F"/>
    <w:rsid w:val="00BE600E"/>
    <w:rsid w:val="00BF33DD"/>
    <w:rsid w:val="00BF3530"/>
    <w:rsid w:val="00BF57F1"/>
    <w:rsid w:val="00C00F8B"/>
    <w:rsid w:val="00C02619"/>
    <w:rsid w:val="00C106D9"/>
    <w:rsid w:val="00C20C86"/>
    <w:rsid w:val="00C233C1"/>
    <w:rsid w:val="00C32909"/>
    <w:rsid w:val="00C36B15"/>
    <w:rsid w:val="00C42244"/>
    <w:rsid w:val="00C44850"/>
    <w:rsid w:val="00C45C6D"/>
    <w:rsid w:val="00C52754"/>
    <w:rsid w:val="00C611A2"/>
    <w:rsid w:val="00C61BDB"/>
    <w:rsid w:val="00C61C7B"/>
    <w:rsid w:val="00C80637"/>
    <w:rsid w:val="00C828ED"/>
    <w:rsid w:val="00C92987"/>
    <w:rsid w:val="00C92DD9"/>
    <w:rsid w:val="00CA6C24"/>
    <w:rsid w:val="00CA6F2D"/>
    <w:rsid w:val="00CB2750"/>
    <w:rsid w:val="00CC21FD"/>
    <w:rsid w:val="00CC36FF"/>
    <w:rsid w:val="00CC5A30"/>
    <w:rsid w:val="00CD5C74"/>
    <w:rsid w:val="00CE1A03"/>
    <w:rsid w:val="00CE35B2"/>
    <w:rsid w:val="00CE376B"/>
    <w:rsid w:val="00CF12B6"/>
    <w:rsid w:val="00CF32F4"/>
    <w:rsid w:val="00CF374C"/>
    <w:rsid w:val="00D1315D"/>
    <w:rsid w:val="00D14581"/>
    <w:rsid w:val="00D14882"/>
    <w:rsid w:val="00D455D0"/>
    <w:rsid w:val="00D46932"/>
    <w:rsid w:val="00D500EE"/>
    <w:rsid w:val="00D50FCF"/>
    <w:rsid w:val="00D55837"/>
    <w:rsid w:val="00D64B9F"/>
    <w:rsid w:val="00D66319"/>
    <w:rsid w:val="00D74362"/>
    <w:rsid w:val="00D82AB4"/>
    <w:rsid w:val="00D9109D"/>
    <w:rsid w:val="00D95822"/>
    <w:rsid w:val="00DA053C"/>
    <w:rsid w:val="00DA0933"/>
    <w:rsid w:val="00DA5684"/>
    <w:rsid w:val="00DA78C7"/>
    <w:rsid w:val="00DB5953"/>
    <w:rsid w:val="00DB5E7D"/>
    <w:rsid w:val="00DC0524"/>
    <w:rsid w:val="00DC405F"/>
    <w:rsid w:val="00DC7882"/>
    <w:rsid w:val="00DE0E05"/>
    <w:rsid w:val="00DE3E4E"/>
    <w:rsid w:val="00E022FD"/>
    <w:rsid w:val="00E038AE"/>
    <w:rsid w:val="00E04613"/>
    <w:rsid w:val="00E0694E"/>
    <w:rsid w:val="00E3147D"/>
    <w:rsid w:val="00E344BA"/>
    <w:rsid w:val="00E441F4"/>
    <w:rsid w:val="00E60548"/>
    <w:rsid w:val="00E6538D"/>
    <w:rsid w:val="00E805B0"/>
    <w:rsid w:val="00E81055"/>
    <w:rsid w:val="00E83507"/>
    <w:rsid w:val="00E836A1"/>
    <w:rsid w:val="00E83F99"/>
    <w:rsid w:val="00E84DDB"/>
    <w:rsid w:val="00E874B6"/>
    <w:rsid w:val="00EA2AB3"/>
    <w:rsid w:val="00EB122B"/>
    <w:rsid w:val="00EB5D8F"/>
    <w:rsid w:val="00EC4581"/>
    <w:rsid w:val="00EC7646"/>
    <w:rsid w:val="00ED368D"/>
    <w:rsid w:val="00ED7070"/>
    <w:rsid w:val="00EF6153"/>
    <w:rsid w:val="00EF6689"/>
    <w:rsid w:val="00F0148D"/>
    <w:rsid w:val="00F15D49"/>
    <w:rsid w:val="00F31211"/>
    <w:rsid w:val="00F316B7"/>
    <w:rsid w:val="00F342DF"/>
    <w:rsid w:val="00F35792"/>
    <w:rsid w:val="00F404C0"/>
    <w:rsid w:val="00F42469"/>
    <w:rsid w:val="00F43C55"/>
    <w:rsid w:val="00F51AFC"/>
    <w:rsid w:val="00F55A47"/>
    <w:rsid w:val="00F66990"/>
    <w:rsid w:val="00F70574"/>
    <w:rsid w:val="00F746FC"/>
    <w:rsid w:val="00F8102F"/>
    <w:rsid w:val="00F82F21"/>
    <w:rsid w:val="00F84A8F"/>
    <w:rsid w:val="00FA2AC5"/>
    <w:rsid w:val="00FA33A7"/>
    <w:rsid w:val="00FB2A05"/>
    <w:rsid w:val="00FC31BC"/>
    <w:rsid w:val="00FC61CD"/>
    <w:rsid w:val="00FD2857"/>
    <w:rsid w:val="00FD4188"/>
    <w:rsid w:val="00FE59E7"/>
    <w:rsid w:val="00FF5727"/>
    <w:rsid w:val="00FF576C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2"/>
    <o:shapelayout v:ext="edit">
      <o:idmap v:ext="edit" data="1"/>
      <o:rules v:ext="edit">
        <o:r id="V:Rule1" type="connector" idref="#_x0000_s127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08"/>
    <w:pPr>
      <w:widowControl w:val="0"/>
    </w:pPr>
    <w:rPr>
      <w:color w:val="000000"/>
    </w:rPr>
  </w:style>
  <w:style w:type="paragraph" w:styleId="Heading3">
    <w:name w:val="heading 3"/>
    <w:basedOn w:val="Normal"/>
    <w:link w:val="Heading3Char"/>
    <w:uiPriority w:val="9"/>
    <w:qFormat/>
    <w:rsid w:val="00F316B7"/>
    <w:pPr>
      <w:widowControl/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707708"/>
    <w:pPr>
      <w:spacing w:line="552" w:lineRule="atLeast"/>
      <w:ind w:firstLine="720"/>
      <w:jc w:val="both"/>
    </w:pPr>
  </w:style>
  <w:style w:type="paragraph" w:customStyle="1" w:styleId="Style12">
    <w:name w:val="Style 12"/>
    <w:basedOn w:val="Normal"/>
    <w:rsid w:val="00707708"/>
    <w:pPr>
      <w:ind w:left="360"/>
      <w:jc w:val="both"/>
    </w:pPr>
  </w:style>
  <w:style w:type="paragraph" w:customStyle="1" w:styleId="Style7">
    <w:name w:val="Style 7"/>
    <w:basedOn w:val="Normal"/>
    <w:rsid w:val="00707708"/>
    <w:pPr>
      <w:ind w:left="2340"/>
    </w:pPr>
  </w:style>
  <w:style w:type="paragraph" w:customStyle="1" w:styleId="Style9">
    <w:name w:val="Style 9"/>
    <w:basedOn w:val="Normal"/>
    <w:rsid w:val="00707708"/>
    <w:pPr>
      <w:spacing w:line="480" w:lineRule="auto"/>
      <w:ind w:right="3240" w:firstLine="1080"/>
    </w:pPr>
  </w:style>
  <w:style w:type="paragraph" w:customStyle="1" w:styleId="Style18">
    <w:name w:val="Style 18"/>
    <w:basedOn w:val="Normal"/>
    <w:rsid w:val="00707708"/>
    <w:pPr>
      <w:spacing w:line="360" w:lineRule="auto"/>
      <w:jc w:val="center"/>
    </w:pPr>
  </w:style>
  <w:style w:type="paragraph" w:customStyle="1" w:styleId="Style21">
    <w:name w:val="Style 21"/>
    <w:basedOn w:val="Normal"/>
    <w:rsid w:val="00707708"/>
    <w:pPr>
      <w:tabs>
        <w:tab w:val="left" w:pos="1512"/>
      </w:tabs>
      <w:spacing w:before="252"/>
    </w:pPr>
  </w:style>
  <w:style w:type="paragraph" w:customStyle="1" w:styleId="Style17">
    <w:name w:val="Style 17"/>
    <w:basedOn w:val="Normal"/>
    <w:rsid w:val="00707708"/>
    <w:pPr>
      <w:spacing w:after="216"/>
      <w:jc w:val="center"/>
    </w:pPr>
  </w:style>
  <w:style w:type="paragraph" w:customStyle="1" w:styleId="Style13">
    <w:name w:val="Style 13"/>
    <w:basedOn w:val="Normal"/>
    <w:rsid w:val="00707708"/>
    <w:pPr>
      <w:spacing w:before="396" w:line="0" w:lineRule="atLeast"/>
      <w:ind w:left="396"/>
    </w:pPr>
  </w:style>
  <w:style w:type="paragraph" w:customStyle="1" w:styleId="Style10">
    <w:name w:val="Style 10"/>
    <w:basedOn w:val="Normal"/>
    <w:rsid w:val="00707708"/>
    <w:pPr>
      <w:spacing w:after="288" w:line="480" w:lineRule="auto"/>
      <w:ind w:left="1080"/>
      <w:jc w:val="both"/>
    </w:pPr>
  </w:style>
  <w:style w:type="paragraph" w:customStyle="1" w:styleId="Style11">
    <w:name w:val="Style 11"/>
    <w:basedOn w:val="Normal"/>
    <w:rsid w:val="00707708"/>
    <w:pPr>
      <w:spacing w:line="480" w:lineRule="auto"/>
      <w:ind w:left="288" w:hanging="360"/>
      <w:jc w:val="both"/>
    </w:pPr>
  </w:style>
  <w:style w:type="paragraph" w:customStyle="1" w:styleId="Style23">
    <w:name w:val="Style 23"/>
    <w:basedOn w:val="Normal"/>
    <w:rsid w:val="00707708"/>
    <w:pPr>
      <w:spacing w:line="480" w:lineRule="auto"/>
      <w:ind w:left="1080"/>
    </w:pPr>
  </w:style>
  <w:style w:type="paragraph" w:customStyle="1" w:styleId="Style2">
    <w:name w:val="Style 2"/>
    <w:basedOn w:val="Normal"/>
    <w:rsid w:val="00707708"/>
    <w:pPr>
      <w:spacing w:line="480" w:lineRule="auto"/>
      <w:ind w:left="360"/>
    </w:pPr>
  </w:style>
  <w:style w:type="paragraph" w:customStyle="1" w:styleId="Style24">
    <w:name w:val="Style 24"/>
    <w:basedOn w:val="Normal"/>
    <w:rsid w:val="00707708"/>
    <w:pPr>
      <w:spacing w:line="480" w:lineRule="auto"/>
      <w:ind w:firstLine="720"/>
      <w:jc w:val="both"/>
    </w:pPr>
  </w:style>
  <w:style w:type="paragraph" w:customStyle="1" w:styleId="Style15">
    <w:name w:val="Style 15"/>
    <w:basedOn w:val="Normal"/>
    <w:rsid w:val="00707708"/>
    <w:pPr>
      <w:spacing w:line="480" w:lineRule="auto"/>
      <w:ind w:left="720"/>
      <w:jc w:val="both"/>
    </w:pPr>
  </w:style>
  <w:style w:type="paragraph" w:customStyle="1" w:styleId="Style22">
    <w:name w:val="Style 22"/>
    <w:basedOn w:val="Normal"/>
    <w:rsid w:val="00707708"/>
    <w:pPr>
      <w:tabs>
        <w:tab w:val="left" w:pos="432"/>
      </w:tabs>
      <w:spacing w:line="480" w:lineRule="auto"/>
      <w:ind w:left="432" w:hanging="360"/>
    </w:pPr>
  </w:style>
  <w:style w:type="paragraph" w:customStyle="1" w:styleId="Style16">
    <w:name w:val="Style 16"/>
    <w:basedOn w:val="Normal"/>
    <w:rsid w:val="00707708"/>
    <w:pPr>
      <w:spacing w:before="1260" w:after="216"/>
      <w:ind w:left="720"/>
    </w:pPr>
  </w:style>
  <w:style w:type="paragraph" w:customStyle="1" w:styleId="Style25">
    <w:name w:val="Style 25"/>
    <w:basedOn w:val="Normal"/>
    <w:rsid w:val="00707708"/>
    <w:pPr>
      <w:spacing w:before="468" w:line="480" w:lineRule="auto"/>
      <w:ind w:firstLine="720"/>
      <w:jc w:val="both"/>
    </w:pPr>
  </w:style>
  <w:style w:type="paragraph" w:customStyle="1" w:styleId="Style14">
    <w:name w:val="Style 14"/>
    <w:basedOn w:val="Normal"/>
    <w:rsid w:val="00707708"/>
    <w:pPr>
      <w:ind w:left="720"/>
    </w:pPr>
  </w:style>
  <w:style w:type="paragraph" w:customStyle="1" w:styleId="Style26">
    <w:name w:val="Style 26"/>
    <w:basedOn w:val="Normal"/>
    <w:rsid w:val="00707708"/>
    <w:pPr>
      <w:spacing w:before="252"/>
    </w:pPr>
  </w:style>
  <w:style w:type="paragraph" w:customStyle="1" w:styleId="Style20">
    <w:name w:val="Style 20"/>
    <w:basedOn w:val="Normal"/>
    <w:rsid w:val="00707708"/>
    <w:pPr>
      <w:tabs>
        <w:tab w:val="left" w:pos="792"/>
      </w:tabs>
      <w:ind w:left="792" w:hanging="396"/>
    </w:pPr>
  </w:style>
  <w:style w:type="paragraph" w:customStyle="1" w:styleId="Style19">
    <w:name w:val="Style 19"/>
    <w:basedOn w:val="Normal"/>
    <w:rsid w:val="00707708"/>
    <w:pPr>
      <w:tabs>
        <w:tab w:val="left" w:pos="720"/>
      </w:tabs>
      <w:spacing w:before="252"/>
    </w:pPr>
  </w:style>
  <w:style w:type="paragraph" w:customStyle="1" w:styleId="Style27">
    <w:name w:val="Style 27"/>
    <w:basedOn w:val="Normal"/>
    <w:rsid w:val="00707708"/>
    <w:pPr>
      <w:spacing w:line="480" w:lineRule="auto"/>
      <w:jc w:val="both"/>
    </w:pPr>
  </w:style>
  <w:style w:type="paragraph" w:styleId="Header">
    <w:name w:val="header"/>
    <w:basedOn w:val="Normal"/>
    <w:link w:val="HeaderChar"/>
    <w:uiPriority w:val="99"/>
    <w:semiHidden/>
    <w:unhideWhenUsed/>
    <w:rsid w:val="00BE6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600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E6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00E"/>
    <w:rPr>
      <w:color w:val="000000"/>
    </w:rPr>
  </w:style>
  <w:style w:type="paragraph" w:customStyle="1" w:styleId="Default">
    <w:name w:val="Default"/>
    <w:rsid w:val="00BE60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Justified">
    <w:name w:val="Normal + Justified"/>
    <w:basedOn w:val="Normal"/>
    <w:rsid w:val="009E6E18"/>
    <w:pPr>
      <w:widowControl/>
      <w:tabs>
        <w:tab w:val="left" w:pos="0"/>
      </w:tabs>
      <w:suppressAutoHyphens/>
      <w:spacing w:line="480" w:lineRule="auto"/>
      <w:ind w:firstLine="720"/>
      <w:jc w:val="both"/>
    </w:pPr>
    <w:rPr>
      <w:rFonts w:cs="Calibri"/>
      <w:color w:val="auto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9D6ABB"/>
    <w:pPr>
      <w:widowControl/>
      <w:spacing w:after="120" w:line="480" w:lineRule="auto"/>
      <w:ind w:left="360"/>
    </w:pPr>
    <w:rPr>
      <w:color w:val="auto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D6ABB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D3767"/>
    <w:pPr>
      <w:widowControl/>
      <w:spacing w:line="360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id-ID"/>
    </w:rPr>
  </w:style>
  <w:style w:type="paragraph" w:styleId="BodyText">
    <w:name w:val="Body Text"/>
    <w:basedOn w:val="Normal"/>
    <w:link w:val="BodyTextChar"/>
    <w:uiPriority w:val="99"/>
    <w:unhideWhenUsed/>
    <w:rsid w:val="008F13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F132C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4F628B"/>
    <w:rPr>
      <w:color w:val="0000FF"/>
      <w:u w:val="single"/>
    </w:rPr>
  </w:style>
  <w:style w:type="table" w:styleId="TableGrid">
    <w:name w:val="Table Grid"/>
    <w:basedOn w:val="TableNormal"/>
    <w:uiPriority w:val="59"/>
    <w:rsid w:val="004F628B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A6D"/>
    <w:rPr>
      <w:rFonts w:ascii="Tahoma" w:hAnsi="Tahoma" w:cs="Tahoma"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316B7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F316B7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dtext">
    <w:name w:val="adtext"/>
    <w:basedOn w:val="DefaultParagraphFont"/>
    <w:rsid w:val="00F316B7"/>
  </w:style>
  <w:style w:type="character" w:customStyle="1" w:styleId="inline-link">
    <w:name w:val="inline-link"/>
    <w:basedOn w:val="DefaultParagraphFont"/>
    <w:rsid w:val="00F316B7"/>
  </w:style>
  <w:style w:type="character" w:styleId="Strong">
    <w:name w:val="Strong"/>
    <w:basedOn w:val="DefaultParagraphFont"/>
    <w:uiPriority w:val="22"/>
    <w:qFormat/>
    <w:rsid w:val="00F316B7"/>
    <w:rPr>
      <w:b/>
      <w:bCs/>
    </w:rPr>
  </w:style>
  <w:style w:type="character" w:styleId="Emphasis">
    <w:name w:val="Emphasis"/>
    <w:basedOn w:val="DefaultParagraphFont"/>
    <w:uiPriority w:val="20"/>
    <w:qFormat/>
    <w:rsid w:val="00F316B7"/>
    <w:rPr>
      <w:i/>
      <w:iCs/>
    </w:rPr>
  </w:style>
  <w:style w:type="character" w:customStyle="1" w:styleId="ListParagraphChar">
    <w:name w:val="List Paragraph Char"/>
    <w:link w:val="ListParagraph"/>
    <w:uiPriority w:val="34"/>
    <w:rsid w:val="00F55A47"/>
    <w:rPr>
      <w:rFonts w:ascii="Calibri" w:eastAsia="Calibri" w:hAnsi="Calibri"/>
      <w:sz w:val="22"/>
      <w:szCs w:val="22"/>
      <w:lang w:val="id-ID"/>
    </w:rPr>
  </w:style>
  <w:style w:type="paragraph" w:styleId="Subtitle">
    <w:name w:val="Subtitle"/>
    <w:basedOn w:val="Normal"/>
    <w:link w:val="SubtitleChar"/>
    <w:qFormat/>
    <w:rsid w:val="0091631D"/>
    <w:pPr>
      <w:widowControl/>
      <w:numPr>
        <w:numId w:val="51"/>
      </w:numPr>
      <w:spacing w:line="480" w:lineRule="auto"/>
    </w:pPr>
    <w:rPr>
      <w:b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1631D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150D-AA93-4314-ACDA-A3355A0E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 com</Company>
  <LinksUpToDate>false</LinksUpToDate>
  <CharactersWithSpaces>16181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http://bisnis.news.viva.co.id/news/read/352771-lion-air--citilink--airasia--siapa-paling-unggul-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dmc</dc:creator>
  <cp:lastModifiedBy>Adhek_01</cp:lastModifiedBy>
  <cp:revision>7</cp:revision>
  <cp:lastPrinted>2015-06-24T13:08:00Z</cp:lastPrinted>
  <dcterms:created xsi:type="dcterms:W3CDTF">2015-05-19T16:27:00Z</dcterms:created>
  <dcterms:modified xsi:type="dcterms:W3CDTF">2015-06-24T13:26:00Z</dcterms:modified>
</cp:coreProperties>
</file>