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3F" w:rsidRPr="00F1729F" w:rsidRDefault="002E743F" w:rsidP="006A6222">
      <w:pPr>
        <w:tabs>
          <w:tab w:val="left" w:pos="2694"/>
        </w:tabs>
        <w:spacing w:line="480" w:lineRule="auto"/>
        <w:jc w:val="center"/>
        <w:rPr>
          <w:b/>
          <w:lang w:val="id-ID"/>
        </w:rPr>
      </w:pPr>
      <w:r w:rsidRPr="00F1729F">
        <w:rPr>
          <w:b/>
          <w:lang w:val="id-ID"/>
        </w:rPr>
        <w:t>BAB IV</w:t>
      </w:r>
    </w:p>
    <w:p w:rsidR="00770A79" w:rsidRDefault="002E743F" w:rsidP="00CC08C9">
      <w:pPr>
        <w:spacing w:line="480" w:lineRule="auto"/>
        <w:jc w:val="center"/>
        <w:rPr>
          <w:b/>
        </w:rPr>
      </w:pPr>
      <w:r w:rsidRPr="00F1729F">
        <w:rPr>
          <w:b/>
          <w:lang w:val="id-ID"/>
        </w:rPr>
        <w:t xml:space="preserve">HASIL DAN </w:t>
      </w:r>
      <w:r w:rsidR="00F9643E" w:rsidRPr="00F1729F">
        <w:rPr>
          <w:b/>
        </w:rPr>
        <w:t>PEMBAHASAN</w:t>
      </w:r>
    </w:p>
    <w:p w:rsidR="00CC08C9" w:rsidRPr="00F1729F" w:rsidRDefault="00CC08C9" w:rsidP="00CC08C9">
      <w:pPr>
        <w:spacing w:line="480" w:lineRule="auto"/>
        <w:jc w:val="center"/>
        <w:rPr>
          <w:b/>
        </w:rPr>
      </w:pPr>
    </w:p>
    <w:p w:rsidR="00CC08C9" w:rsidRPr="00CA1918" w:rsidRDefault="002E743F" w:rsidP="00CC08C9">
      <w:pPr>
        <w:tabs>
          <w:tab w:val="left" w:pos="540"/>
          <w:tab w:val="left" w:pos="4615"/>
        </w:tabs>
        <w:spacing w:line="480" w:lineRule="auto"/>
        <w:jc w:val="both"/>
        <w:rPr>
          <w:b/>
        </w:rPr>
      </w:pPr>
      <w:r w:rsidRPr="00F1729F">
        <w:rPr>
          <w:b/>
          <w:lang w:val="id-ID"/>
        </w:rPr>
        <w:t>4.1</w:t>
      </w:r>
      <w:r w:rsidR="00FE52A0" w:rsidRPr="00F1729F">
        <w:rPr>
          <w:b/>
        </w:rPr>
        <w:tab/>
      </w:r>
      <w:r w:rsidR="00CC08C9" w:rsidRPr="00CA1918">
        <w:rPr>
          <w:b/>
        </w:rPr>
        <w:t xml:space="preserve">Deskripsi Umum Karakteristik </w:t>
      </w:r>
      <w:r w:rsidR="00CC08C9" w:rsidRPr="00CA1918">
        <w:rPr>
          <w:b/>
          <w:lang w:val="id-ID"/>
        </w:rPr>
        <w:t>Responden</w:t>
      </w:r>
    </w:p>
    <w:p w:rsidR="00CC08C9" w:rsidRPr="00CA1918" w:rsidRDefault="00CC08C9" w:rsidP="00B92BE9">
      <w:pPr>
        <w:spacing w:line="480" w:lineRule="auto"/>
        <w:ind w:firstLine="720"/>
        <w:jc w:val="both"/>
      </w:pPr>
      <w:r w:rsidRPr="00CA1918">
        <w:t>Sesuai dengan perumusan masalah dan hipotesis, penelitian ini bertujuan untuk mengetahui</w:t>
      </w:r>
      <w:r w:rsidRPr="00CC08C9">
        <w:rPr>
          <w:b/>
          <w:bCs/>
        </w:rPr>
        <w:t xml:space="preserve"> </w:t>
      </w:r>
      <w:r w:rsidRPr="00CC08C9">
        <w:rPr>
          <w:bCs/>
        </w:rPr>
        <w:t xml:space="preserve">pengaruh diferensiasi produk, kepercayaan merek, dan celebrity </w:t>
      </w:r>
      <w:r w:rsidRPr="00B92BE9">
        <w:rPr>
          <w:bCs/>
          <w:i/>
        </w:rPr>
        <w:t>endorser</w:t>
      </w:r>
      <w:r w:rsidRPr="00CC08C9">
        <w:rPr>
          <w:bCs/>
        </w:rPr>
        <w:t xml:space="preserve"> terhadap minat beli pembalut Wanita Laurier di Kota Padang</w:t>
      </w:r>
      <w:r>
        <w:rPr>
          <w:bCs/>
        </w:rPr>
        <w:t xml:space="preserve">, </w:t>
      </w:r>
      <w:r w:rsidRPr="00CA1918">
        <w:t xml:space="preserve">maka dilakukan proses penyebaran kuesioner penelitian kepada </w:t>
      </w:r>
      <w:r>
        <w:t>100</w:t>
      </w:r>
      <w:r w:rsidRPr="00CA1918">
        <w:t xml:space="preserve"> </w:t>
      </w:r>
      <w:r w:rsidR="00B92BE9" w:rsidRPr="008D427B">
        <w:rPr>
          <w:bCs/>
        </w:rPr>
        <w:t xml:space="preserve">konsumen yang menggunakan dan akan menggunakan pembalut wanita </w:t>
      </w:r>
      <w:r w:rsidR="00B92BE9">
        <w:rPr>
          <w:bCs/>
        </w:rPr>
        <w:t>Laurier</w:t>
      </w:r>
      <w:r w:rsidR="00B92BE9" w:rsidRPr="008D427B">
        <w:rPr>
          <w:bCs/>
        </w:rPr>
        <w:t xml:space="preserve"> di Kota Padang</w:t>
      </w:r>
      <w:r w:rsidRPr="00CA1918">
        <w:t xml:space="preserve">. Dari hasil penyebaran kuesioner yang telah dilakukan 100% kuesioner berhasil dikembalikan dan dapat dibuat tabulasi hasil penelitian. </w:t>
      </w:r>
    </w:p>
    <w:p w:rsidR="00B92BE9" w:rsidRDefault="00306A54" w:rsidP="00B92BE9">
      <w:pPr>
        <w:spacing w:line="480" w:lineRule="auto"/>
        <w:ind w:firstLine="720"/>
        <w:jc w:val="both"/>
      </w:pPr>
      <w:r w:rsidRPr="00F1729F">
        <w:rPr>
          <w:lang w:val="id-ID"/>
        </w:rPr>
        <w:t xml:space="preserve">Berdasarkan hasil pentabulasian data dapat dikelompokkan karakteristik responden </w:t>
      </w:r>
      <w:r w:rsidR="0046383E" w:rsidRPr="00F1729F">
        <w:t xml:space="preserve">yang berpartisipasi didalam penelitian ini </w:t>
      </w:r>
      <w:r w:rsidR="004F0DD5" w:rsidRPr="00825411">
        <w:rPr>
          <w:lang w:val="id-ID"/>
        </w:rPr>
        <w:t xml:space="preserve">meliputi </w:t>
      </w:r>
      <w:r w:rsidR="004F0DD5">
        <w:t xml:space="preserve">karakteristik </w:t>
      </w:r>
      <w:r w:rsidR="004F0DD5" w:rsidRPr="00825411">
        <w:rPr>
          <w:lang w:val="id-ID"/>
        </w:rPr>
        <w:t xml:space="preserve">berdasarkan </w:t>
      </w:r>
      <w:r w:rsidR="004F0DD5">
        <w:t xml:space="preserve">umur, </w:t>
      </w:r>
      <w:r w:rsidR="00CC08C9">
        <w:t xml:space="preserve">pendidikan terakhir, </w:t>
      </w:r>
      <w:r w:rsidR="004F0DD5">
        <w:t xml:space="preserve">penghasilan / uang saku </w:t>
      </w:r>
      <w:r w:rsidR="00CC08C9">
        <w:t xml:space="preserve">tiap </w:t>
      </w:r>
      <w:r w:rsidR="004F0DD5">
        <w:t xml:space="preserve">bulan </w:t>
      </w:r>
      <w:r w:rsidR="00CC08C9">
        <w:t xml:space="preserve">dan tempat membeli </w:t>
      </w:r>
      <w:r w:rsidR="0046383E" w:rsidRPr="00F1729F">
        <w:t>seperti yang terl</w:t>
      </w:r>
      <w:r w:rsidR="00303268" w:rsidRPr="00F1729F">
        <w:t>ihat pada sub bab dibawah ini</w:t>
      </w:r>
      <w:r w:rsidR="0028442E" w:rsidRPr="00F1729F">
        <w:t>:</w:t>
      </w:r>
    </w:p>
    <w:p w:rsidR="00B92BE9" w:rsidRPr="00F1729F" w:rsidRDefault="00B92BE9" w:rsidP="00B92BE9">
      <w:pPr>
        <w:spacing w:line="480" w:lineRule="auto"/>
        <w:ind w:firstLine="720"/>
        <w:jc w:val="both"/>
      </w:pPr>
    </w:p>
    <w:p w:rsidR="002D2628" w:rsidRPr="00F1729F" w:rsidRDefault="00C07E78" w:rsidP="006A6222">
      <w:pPr>
        <w:spacing w:line="480" w:lineRule="auto"/>
        <w:jc w:val="both"/>
        <w:rPr>
          <w:b/>
        </w:rPr>
      </w:pPr>
      <w:r>
        <w:rPr>
          <w:b/>
        </w:rPr>
        <w:t>4.1</w:t>
      </w:r>
      <w:r w:rsidR="002D2628" w:rsidRPr="00F1729F">
        <w:rPr>
          <w:b/>
        </w:rPr>
        <w:t>.1</w:t>
      </w:r>
      <w:r w:rsidR="002D2628" w:rsidRPr="00F1729F">
        <w:rPr>
          <w:b/>
        </w:rPr>
        <w:tab/>
        <w:t>Karakteristik Responden Berdasarkan Umur</w:t>
      </w:r>
    </w:p>
    <w:p w:rsidR="004F0DD5" w:rsidRPr="00825411" w:rsidRDefault="004F0DD5" w:rsidP="006A6222">
      <w:pPr>
        <w:tabs>
          <w:tab w:val="left" w:pos="720"/>
        </w:tabs>
        <w:spacing w:line="480" w:lineRule="auto"/>
        <w:ind w:firstLine="720"/>
        <w:jc w:val="both"/>
        <w:rPr>
          <w:lang w:val="id-ID"/>
        </w:rPr>
      </w:pPr>
      <w:r w:rsidRPr="00825411">
        <w:t xml:space="preserve">Setelah dilakukan tabulasi data, maka dapat dikelompokkan </w:t>
      </w:r>
      <w:r w:rsidRPr="00825411">
        <w:rPr>
          <w:lang w:val="id-ID"/>
        </w:rPr>
        <w:t xml:space="preserve">tingkatan </w:t>
      </w:r>
      <w:r w:rsidRPr="00825411">
        <w:t>umur</w:t>
      </w:r>
      <w:r w:rsidRPr="00825411">
        <w:rPr>
          <w:lang w:val="id-ID"/>
        </w:rPr>
        <w:t xml:space="preserve"> yang dimiliki oleh </w:t>
      </w:r>
      <w:r w:rsidRPr="00825411">
        <w:t xml:space="preserve">masing-masing </w:t>
      </w:r>
      <w:r w:rsidRPr="00825411">
        <w:rPr>
          <w:lang w:val="id-ID"/>
        </w:rPr>
        <w:t xml:space="preserve">responden yang </w:t>
      </w:r>
      <w:r w:rsidRPr="00825411">
        <w:t>berpartisipasi</w:t>
      </w:r>
      <w:r w:rsidRPr="00825411">
        <w:rPr>
          <w:lang w:val="id-ID"/>
        </w:rPr>
        <w:t xml:space="preserve"> dalam penelitian ini menjadi beberapa bagian seperti yang terlihat pada </w:t>
      </w:r>
      <w:r w:rsidRPr="00825411">
        <w:t>T</w:t>
      </w:r>
      <w:r w:rsidRPr="00825411">
        <w:rPr>
          <w:lang w:val="id-ID"/>
        </w:rPr>
        <w:t>abel 4.</w:t>
      </w:r>
      <w:r w:rsidR="00B92BE9">
        <w:t>1</w:t>
      </w:r>
      <w:r w:rsidRPr="00825411">
        <w:rPr>
          <w:lang w:val="id-ID"/>
        </w:rPr>
        <w:t xml:space="preserve"> </w:t>
      </w:r>
      <w:r w:rsidRPr="00825411">
        <w:t>berikut</w:t>
      </w:r>
      <w:r w:rsidRPr="00825411">
        <w:rPr>
          <w:lang w:val="id-ID"/>
        </w:rPr>
        <w:t xml:space="preserve"> ini :</w:t>
      </w:r>
    </w:p>
    <w:p w:rsidR="00B92BE9" w:rsidRDefault="00B92BE9">
      <w:pPr>
        <w:rPr>
          <w:b/>
          <w:lang w:val="id-ID"/>
        </w:rPr>
      </w:pPr>
      <w:r>
        <w:rPr>
          <w:b/>
          <w:lang w:val="id-ID"/>
        </w:rPr>
        <w:br w:type="page"/>
      </w:r>
    </w:p>
    <w:p w:rsidR="004F0DD5" w:rsidRPr="00825411" w:rsidRDefault="004F0DD5" w:rsidP="006A6222">
      <w:pPr>
        <w:tabs>
          <w:tab w:val="left" w:pos="1440"/>
        </w:tabs>
        <w:jc w:val="center"/>
        <w:rPr>
          <w:b/>
        </w:rPr>
      </w:pPr>
      <w:r w:rsidRPr="00825411">
        <w:rPr>
          <w:b/>
          <w:lang w:val="id-ID"/>
        </w:rPr>
        <w:lastRenderedPageBreak/>
        <w:t>Tabel 4.</w:t>
      </w:r>
      <w:r w:rsidR="00B92BE9">
        <w:rPr>
          <w:b/>
        </w:rPr>
        <w:t>1</w:t>
      </w:r>
    </w:p>
    <w:p w:rsidR="004F0DD5" w:rsidRPr="00825411" w:rsidRDefault="005D58C5" w:rsidP="006A6222">
      <w:pPr>
        <w:tabs>
          <w:tab w:val="left" w:pos="1440"/>
        </w:tabs>
        <w:jc w:val="center"/>
        <w:rPr>
          <w:b/>
        </w:rPr>
      </w:pPr>
      <w:r>
        <w:rPr>
          <w:b/>
        </w:rPr>
        <w:t>Karakteristik</w:t>
      </w:r>
      <w:r w:rsidR="004F0DD5" w:rsidRPr="00825411">
        <w:rPr>
          <w:b/>
          <w:lang w:val="id-ID"/>
        </w:rPr>
        <w:t xml:space="preserve"> Responden Berdasarkan Umur</w:t>
      </w:r>
    </w:p>
    <w:p w:rsidR="004F0DD5" w:rsidRPr="00A63B60" w:rsidRDefault="004F0DD5" w:rsidP="006A6222">
      <w:pPr>
        <w:tabs>
          <w:tab w:val="left" w:pos="1440"/>
        </w:tabs>
        <w:jc w:val="center"/>
        <w:rPr>
          <w:b/>
          <w:sz w:val="22"/>
        </w:rPr>
      </w:pP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199"/>
        <w:gridCol w:w="2142"/>
      </w:tblGrid>
      <w:tr w:rsidR="004F0DD5" w:rsidRPr="00A63B60" w:rsidTr="00745E85">
        <w:trPr>
          <w:trHeight w:val="123"/>
          <w:jc w:val="center"/>
        </w:trPr>
        <w:tc>
          <w:tcPr>
            <w:tcW w:w="2340" w:type="dxa"/>
            <w:shd w:val="clear" w:color="auto" w:fill="D9D9D9"/>
            <w:vAlign w:val="center"/>
          </w:tcPr>
          <w:p w:rsidR="004F0DD5" w:rsidRPr="00E70BA9" w:rsidRDefault="004F0DD5" w:rsidP="006A6222">
            <w:pPr>
              <w:tabs>
                <w:tab w:val="left" w:pos="1440"/>
              </w:tabs>
              <w:jc w:val="center"/>
              <w:rPr>
                <w:b/>
                <w:sz w:val="22"/>
              </w:rPr>
            </w:pPr>
            <w:r w:rsidRPr="00A63B60">
              <w:rPr>
                <w:b/>
                <w:sz w:val="22"/>
                <w:lang w:val="id-ID"/>
              </w:rPr>
              <w:t>Umur</w:t>
            </w:r>
          </w:p>
        </w:tc>
        <w:tc>
          <w:tcPr>
            <w:tcW w:w="2199" w:type="dxa"/>
            <w:shd w:val="clear" w:color="auto" w:fill="D9D9D9"/>
            <w:vAlign w:val="center"/>
          </w:tcPr>
          <w:p w:rsidR="004F0DD5" w:rsidRPr="00A63B60" w:rsidRDefault="004F0DD5" w:rsidP="006A6222">
            <w:pPr>
              <w:tabs>
                <w:tab w:val="left" w:pos="1440"/>
              </w:tabs>
              <w:jc w:val="center"/>
              <w:rPr>
                <w:b/>
                <w:sz w:val="22"/>
                <w:lang w:val="id-ID"/>
              </w:rPr>
            </w:pPr>
            <w:r w:rsidRPr="00A63B60">
              <w:rPr>
                <w:b/>
                <w:sz w:val="22"/>
                <w:lang w:val="id-ID"/>
              </w:rPr>
              <w:t>Frekuensi</w:t>
            </w:r>
            <w:r w:rsidRPr="00A63B60">
              <w:rPr>
                <w:b/>
                <w:sz w:val="22"/>
              </w:rPr>
              <w:t xml:space="preserve"> (orang)</w:t>
            </w:r>
          </w:p>
        </w:tc>
        <w:tc>
          <w:tcPr>
            <w:tcW w:w="2142" w:type="dxa"/>
            <w:shd w:val="clear" w:color="auto" w:fill="D9D9D9"/>
            <w:vAlign w:val="center"/>
          </w:tcPr>
          <w:p w:rsidR="004F0DD5" w:rsidRPr="00A63B60" w:rsidRDefault="004F0DD5" w:rsidP="006A6222">
            <w:pPr>
              <w:tabs>
                <w:tab w:val="left" w:pos="1440"/>
              </w:tabs>
              <w:jc w:val="center"/>
              <w:rPr>
                <w:b/>
                <w:sz w:val="22"/>
                <w:lang w:val="id-ID"/>
              </w:rPr>
            </w:pPr>
            <w:r w:rsidRPr="00A63B60">
              <w:rPr>
                <w:b/>
                <w:sz w:val="22"/>
                <w:lang w:val="id-ID"/>
              </w:rPr>
              <w:t>Persentase (%)</w:t>
            </w:r>
          </w:p>
        </w:tc>
      </w:tr>
      <w:tr w:rsidR="00165025" w:rsidRPr="00A63B60" w:rsidTr="00745E85">
        <w:trPr>
          <w:trHeight w:val="105"/>
          <w:jc w:val="center"/>
        </w:trPr>
        <w:tc>
          <w:tcPr>
            <w:tcW w:w="2340" w:type="dxa"/>
          </w:tcPr>
          <w:p w:rsidR="00165025" w:rsidRPr="006D7B74" w:rsidRDefault="00165025" w:rsidP="00165025">
            <w:pPr>
              <w:autoSpaceDE w:val="0"/>
              <w:autoSpaceDN w:val="0"/>
              <w:adjustRightInd w:val="0"/>
              <w:jc w:val="center"/>
              <w:rPr>
                <w:rFonts w:eastAsia="Calibri"/>
                <w:color w:val="000000"/>
              </w:rPr>
            </w:pPr>
            <w:r w:rsidRPr="006D7B74">
              <w:rPr>
                <w:rFonts w:eastAsia="Calibri"/>
                <w:color w:val="000000"/>
              </w:rPr>
              <w:t>18 - 22 tahun</w:t>
            </w:r>
          </w:p>
        </w:tc>
        <w:tc>
          <w:tcPr>
            <w:tcW w:w="2199" w:type="dxa"/>
            <w:vAlign w:val="center"/>
          </w:tcPr>
          <w:p w:rsidR="00165025" w:rsidRPr="006D7B74" w:rsidRDefault="00165025" w:rsidP="00165025">
            <w:pPr>
              <w:autoSpaceDE w:val="0"/>
              <w:autoSpaceDN w:val="0"/>
              <w:adjustRightInd w:val="0"/>
              <w:jc w:val="center"/>
              <w:rPr>
                <w:rFonts w:eastAsia="Calibri"/>
                <w:color w:val="000000"/>
              </w:rPr>
            </w:pPr>
            <w:r w:rsidRPr="006D7B74">
              <w:rPr>
                <w:rFonts w:eastAsia="Calibri"/>
                <w:color w:val="000000"/>
              </w:rPr>
              <w:t>22</w:t>
            </w:r>
          </w:p>
        </w:tc>
        <w:tc>
          <w:tcPr>
            <w:tcW w:w="2142" w:type="dxa"/>
            <w:vAlign w:val="center"/>
          </w:tcPr>
          <w:p w:rsidR="00165025" w:rsidRPr="006D7B74" w:rsidRDefault="00165025" w:rsidP="00075ED8">
            <w:pPr>
              <w:autoSpaceDE w:val="0"/>
              <w:autoSpaceDN w:val="0"/>
              <w:adjustRightInd w:val="0"/>
              <w:jc w:val="center"/>
              <w:rPr>
                <w:rFonts w:eastAsia="Calibri"/>
                <w:color w:val="000000"/>
              </w:rPr>
            </w:pPr>
            <w:r w:rsidRPr="006D7B74">
              <w:rPr>
                <w:rFonts w:eastAsia="Calibri"/>
                <w:color w:val="000000"/>
              </w:rPr>
              <w:t>22</w:t>
            </w:r>
          </w:p>
        </w:tc>
      </w:tr>
      <w:tr w:rsidR="00165025" w:rsidRPr="00A63B60" w:rsidTr="00745E85">
        <w:trPr>
          <w:trHeight w:val="242"/>
          <w:jc w:val="center"/>
        </w:trPr>
        <w:tc>
          <w:tcPr>
            <w:tcW w:w="2340" w:type="dxa"/>
          </w:tcPr>
          <w:p w:rsidR="00165025" w:rsidRPr="006D7B74" w:rsidRDefault="00165025" w:rsidP="00165025">
            <w:pPr>
              <w:autoSpaceDE w:val="0"/>
              <w:autoSpaceDN w:val="0"/>
              <w:adjustRightInd w:val="0"/>
              <w:jc w:val="center"/>
              <w:rPr>
                <w:rFonts w:eastAsia="Calibri"/>
                <w:color w:val="000000"/>
              </w:rPr>
            </w:pPr>
            <w:r w:rsidRPr="006D7B74">
              <w:rPr>
                <w:rFonts w:eastAsia="Calibri"/>
                <w:color w:val="000000"/>
              </w:rPr>
              <w:t>23 - 28 tahun</w:t>
            </w:r>
          </w:p>
        </w:tc>
        <w:tc>
          <w:tcPr>
            <w:tcW w:w="2199" w:type="dxa"/>
            <w:vAlign w:val="center"/>
          </w:tcPr>
          <w:p w:rsidR="00165025" w:rsidRPr="006D7B74" w:rsidRDefault="00165025" w:rsidP="00165025">
            <w:pPr>
              <w:autoSpaceDE w:val="0"/>
              <w:autoSpaceDN w:val="0"/>
              <w:adjustRightInd w:val="0"/>
              <w:jc w:val="center"/>
              <w:rPr>
                <w:rFonts w:eastAsia="Calibri"/>
                <w:color w:val="000000"/>
              </w:rPr>
            </w:pPr>
            <w:r w:rsidRPr="006D7B74">
              <w:rPr>
                <w:rFonts w:eastAsia="Calibri"/>
                <w:color w:val="000000"/>
              </w:rPr>
              <w:t>36</w:t>
            </w:r>
          </w:p>
        </w:tc>
        <w:tc>
          <w:tcPr>
            <w:tcW w:w="2142" w:type="dxa"/>
            <w:vAlign w:val="center"/>
          </w:tcPr>
          <w:p w:rsidR="00165025" w:rsidRPr="006D7B74" w:rsidRDefault="00165025" w:rsidP="00075ED8">
            <w:pPr>
              <w:autoSpaceDE w:val="0"/>
              <w:autoSpaceDN w:val="0"/>
              <w:adjustRightInd w:val="0"/>
              <w:jc w:val="center"/>
              <w:rPr>
                <w:rFonts w:eastAsia="Calibri"/>
                <w:color w:val="000000"/>
              </w:rPr>
            </w:pPr>
            <w:r w:rsidRPr="006D7B74">
              <w:rPr>
                <w:rFonts w:eastAsia="Calibri"/>
                <w:color w:val="000000"/>
              </w:rPr>
              <w:t>36</w:t>
            </w:r>
          </w:p>
        </w:tc>
      </w:tr>
      <w:tr w:rsidR="00165025" w:rsidRPr="00A63B60" w:rsidTr="00745E85">
        <w:trPr>
          <w:trHeight w:val="242"/>
          <w:jc w:val="center"/>
        </w:trPr>
        <w:tc>
          <w:tcPr>
            <w:tcW w:w="2340" w:type="dxa"/>
          </w:tcPr>
          <w:p w:rsidR="00165025" w:rsidRPr="006D7B74" w:rsidRDefault="00165025" w:rsidP="00165025">
            <w:pPr>
              <w:autoSpaceDE w:val="0"/>
              <w:autoSpaceDN w:val="0"/>
              <w:adjustRightInd w:val="0"/>
              <w:jc w:val="center"/>
              <w:rPr>
                <w:rFonts w:eastAsia="Calibri"/>
                <w:color w:val="000000"/>
              </w:rPr>
            </w:pPr>
            <w:r w:rsidRPr="006D7B74">
              <w:rPr>
                <w:rFonts w:eastAsia="Calibri"/>
                <w:color w:val="000000"/>
              </w:rPr>
              <w:t>29 - 34 tahun</w:t>
            </w:r>
          </w:p>
        </w:tc>
        <w:tc>
          <w:tcPr>
            <w:tcW w:w="2199" w:type="dxa"/>
            <w:vAlign w:val="center"/>
          </w:tcPr>
          <w:p w:rsidR="00165025" w:rsidRPr="006D7B74" w:rsidRDefault="00165025" w:rsidP="00165025">
            <w:pPr>
              <w:autoSpaceDE w:val="0"/>
              <w:autoSpaceDN w:val="0"/>
              <w:adjustRightInd w:val="0"/>
              <w:jc w:val="center"/>
              <w:rPr>
                <w:rFonts w:eastAsia="Calibri"/>
                <w:color w:val="000000"/>
              </w:rPr>
            </w:pPr>
            <w:r w:rsidRPr="006D7B74">
              <w:rPr>
                <w:rFonts w:eastAsia="Calibri"/>
                <w:color w:val="000000"/>
              </w:rPr>
              <w:t>22</w:t>
            </w:r>
          </w:p>
        </w:tc>
        <w:tc>
          <w:tcPr>
            <w:tcW w:w="2142" w:type="dxa"/>
            <w:vAlign w:val="center"/>
          </w:tcPr>
          <w:p w:rsidR="00165025" w:rsidRPr="006D7B74" w:rsidRDefault="00165025" w:rsidP="00075ED8">
            <w:pPr>
              <w:autoSpaceDE w:val="0"/>
              <w:autoSpaceDN w:val="0"/>
              <w:adjustRightInd w:val="0"/>
              <w:jc w:val="center"/>
              <w:rPr>
                <w:rFonts w:eastAsia="Calibri"/>
                <w:color w:val="000000"/>
              </w:rPr>
            </w:pPr>
            <w:r w:rsidRPr="006D7B74">
              <w:rPr>
                <w:rFonts w:eastAsia="Calibri"/>
                <w:color w:val="000000"/>
              </w:rPr>
              <w:t>22</w:t>
            </w:r>
          </w:p>
        </w:tc>
      </w:tr>
      <w:tr w:rsidR="00165025" w:rsidRPr="00A63B60" w:rsidTr="00745E85">
        <w:trPr>
          <w:trHeight w:val="242"/>
          <w:jc w:val="center"/>
        </w:trPr>
        <w:tc>
          <w:tcPr>
            <w:tcW w:w="2340" w:type="dxa"/>
          </w:tcPr>
          <w:p w:rsidR="00165025" w:rsidRPr="006D7B74" w:rsidRDefault="00165025" w:rsidP="00165025">
            <w:pPr>
              <w:autoSpaceDE w:val="0"/>
              <w:autoSpaceDN w:val="0"/>
              <w:adjustRightInd w:val="0"/>
              <w:jc w:val="center"/>
              <w:rPr>
                <w:rFonts w:eastAsia="Calibri"/>
                <w:color w:val="000000"/>
              </w:rPr>
            </w:pPr>
            <w:r w:rsidRPr="006D7B74">
              <w:rPr>
                <w:rFonts w:eastAsia="Calibri"/>
                <w:color w:val="000000"/>
              </w:rPr>
              <w:t>35 - 40 tahun</w:t>
            </w:r>
          </w:p>
        </w:tc>
        <w:tc>
          <w:tcPr>
            <w:tcW w:w="2199" w:type="dxa"/>
            <w:vAlign w:val="center"/>
          </w:tcPr>
          <w:p w:rsidR="00165025" w:rsidRPr="006D7B74" w:rsidRDefault="00165025" w:rsidP="00165025">
            <w:pPr>
              <w:autoSpaceDE w:val="0"/>
              <w:autoSpaceDN w:val="0"/>
              <w:adjustRightInd w:val="0"/>
              <w:jc w:val="center"/>
              <w:rPr>
                <w:rFonts w:eastAsia="Calibri"/>
                <w:color w:val="000000"/>
              </w:rPr>
            </w:pPr>
            <w:r w:rsidRPr="006D7B74">
              <w:rPr>
                <w:rFonts w:eastAsia="Calibri"/>
                <w:color w:val="000000"/>
              </w:rPr>
              <w:t>13</w:t>
            </w:r>
          </w:p>
        </w:tc>
        <w:tc>
          <w:tcPr>
            <w:tcW w:w="2142" w:type="dxa"/>
            <w:vAlign w:val="center"/>
          </w:tcPr>
          <w:p w:rsidR="00165025" w:rsidRPr="006D7B74" w:rsidRDefault="00165025" w:rsidP="00075ED8">
            <w:pPr>
              <w:autoSpaceDE w:val="0"/>
              <w:autoSpaceDN w:val="0"/>
              <w:adjustRightInd w:val="0"/>
              <w:jc w:val="center"/>
              <w:rPr>
                <w:rFonts w:eastAsia="Calibri"/>
                <w:color w:val="000000"/>
              </w:rPr>
            </w:pPr>
            <w:r w:rsidRPr="006D7B74">
              <w:rPr>
                <w:rFonts w:eastAsia="Calibri"/>
                <w:color w:val="000000"/>
              </w:rPr>
              <w:t>13</w:t>
            </w:r>
          </w:p>
        </w:tc>
      </w:tr>
      <w:tr w:rsidR="00165025" w:rsidRPr="00A63B60" w:rsidTr="00745E85">
        <w:trPr>
          <w:trHeight w:val="242"/>
          <w:jc w:val="center"/>
        </w:trPr>
        <w:tc>
          <w:tcPr>
            <w:tcW w:w="2340" w:type="dxa"/>
          </w:tcPr>
          <w:p w:rsidR="00165025" w:rsidRPr="006D7B74" w:rsidRDefault="00165025" w:rsidP="00165025">
            <w:pPr>
              <w:autoSpaceDE w:val="0"/>
              <w:autoSpaceDN w:val="0"/>
              <w:adjustRightInd w:val="0"/>
              <w:jc w:val="center"/>
              <w:rPr>
                <w:rFonts w:eastAsia="Calibri"/>
                <w:color w:val="000000"/>
              </w:rPr>
            </w:pPr>
            <w:r w:rsidRPr="006D7B74">
              <w:rPr>
                <w:rFonts w:eastAsia="Calibri"/>
                <w:color w:val="000000"/>
              </w:rPr>
              <w:t>41 - 50 tahun</w:t>
            </w:r>
          </w:p>
        </w:tc>
        <w:tc>
          <w:tcPr>
            <w:tcW w:w="2199" w:type="dxa"/>
            <w:vAlign w:val="center"/>
          </w:tcPr>
          <w:p w:rsidR="00165025" w:rsidRPr="006D7B74" w:rsidRDefault="00165025" w:rsidP="00165025">
            <w:pPr>
              <w:autoSpaceDE w:val="0"/>
              <w:autoSpaceDN w:val="0"/>
              <w:adjustRightInd w:val="0"/>
              <w:jc w:val="center"/>
              <w:rPr>
                <w:rFonts w:eastAsia="Calibri"/>
                <w:color w:val="000000"/>
              </w:rPr>
            </w:pPr>
            <w:r w:rsidRPr="006D7B74">
              <w:rPr>
                <w:rFonts w:eastAsia="Calibri"/>
                <w:color w:val="000000"/>
              </w:rPr>
              <w:t>7</w:t>
            </w:r>
          </w:p>
        </w:tc>
        <w:tc>
          <w:tcPr>
            <w:tcW w:w="2142" w:type="dxa"/>
            <w:vAlign w:val="center"/>
          </w:tcPr>
          <w:p w:rsidR="00165025" w:rsidRPr="006D7B74" w:rsidRDefault="00165025" w:rsidP="00075ED8">
            <w:pPr>
              <w:autoSpaceDE w:val="0"/>
              <w:autoSpaceDN w:val="0"/>
              <w:adjustRightInd w:val="0"/>
              <w:jc w:val="center"/>
              <w:rPr>
                <w:rFonts w:eastAsia="Calibri"/>
                <w:color w:val="000000"/>
              </w:rPr>
            </w:pPr>
            <w:r w:rsidRPr="006D7B74">
              <w:rPr>
                <w:rFonts w:eastAsia="Calibri"/>
                <w:color w:val="000000"/>
              </w:rPr>
              <w:t>7</w:t>
            </w:r>
          </w:p>
        </w:tc>
      </w:tr>
      <w:tr w:rsidR="00165025" w:rsidRPr="00A63B60" w:rsidTr="00745E85">
        <w:trPr>
          <w:trHeight w:val="257"/>
          <w:jc w:val="center"/>
        </w:trPr>
        <w:tc>
          <w:tcPr>
            <w:tcW w:w="2340" w:type="dxa"/>
          </w:tcPr>
          <w:p w:rsidR="00165025" w:rsidRPr="00A63B60" w:rsidRDefault="00165025" w:rsidP="006A6222">
            <w:pPr>
              <w:tabs>
                <w:tab w:val="left" w:pos="1440"/>
              </w:tabs>
              <w:jc w:val="center"/>
              <w:rPr>
                <w:b/>
                <w:sz w:val="22"/>
                <w:lang w:val="id-ID"/>
              </w:rPr>
            </w:pPr>
            <w:r w:rsidRPr="00A63B60">
              <w:rPr>
                <w:b/>
                <w:sz w:val="22"/>
                <w:lang w:val="id-ID"/>
              </w:rPr>
              <w:t>Total</w:t>
            </w:r>
          </w:p>
        </w:tc>
        <w:tc>
          <w:tcPr>
            <w:tcW w:w="2199" w:type="dxa"/>
            <w:vAlign w:val="bottom"/>
          </w:tcPr>
          <w:p w:rsidR="00165025" w:rsidRPr="00A63B60" w:rsidRDefault="00165025" w:rsidP="006A6222">
            <w:pPr>
              <w:jc w:val="center"/>
              <w:rPr>
                <w:b/>
                <w:sz w:val="22"/>
              </w:rPr>
            </w:pPr>
            <w:r w:rsidRPr="00A63B60">
              <w:rPr>
                <w:b/>
                <w:sz w:val="22"/>
              </w:rPr>
              <w:t>100</w:t>
            </w:r>
          </w:p>
        </w:tc>
        <w:tc>
          <w:tcPr>
            <w:tcW w:w="2142" w:type="dxa"/>
            <w:vAlign w:val="bottom"/>
          </w:tcPr>
          <w:p w:rsidR="00165025" w:rsidRPr="00A63B60" w:rsidRDefault="00165025" w:rsidP="006A6222">
            <w:pPr>
              <w:jc w:val="center"/>
              <w:rPr>
                <w:b/>
                <w:sz w:val="22"/>
              </w:rPr>
            </w:pPr>
            <w:r w:rsidRPr="00A63B60">
              <w:rPr>
                <w:b/>
                <w:sz w:val="22"/>
              </w:rPr>
              <w:t>100</w:t>
            </w:r>
          </w:p>
        </w:tc>
      </w:tr>
    </w:tbl>
    <w:p w:rsidR="00627912" w:rsidRDefault="004F0DD5" w:rsidP="006A6222">
      <w:pPr>
        <w:tabs>
          <w:tab w:val="left" w:pos="720"/>
        </w:tabs>
        <w:jc w:val="both"/>
        <w:rPr>
          <w:rFonts w:eastAsia="Calibri"/>
          <w:sz w:val="20"/>
        </w:rPr>
      </w:pPr>
      <w:r>
        <w:rPr>
          <w:rFonts w:eastAsia="Calibri"/>
          <w:sz w:val="20"/>
        </w:rPr>
        <w:t xml:space="preserve">              Sumber : data primer diolah</w:t>
      </w:r>
      <w:r w:rsidR="00470DD6">
        <w:rPr>
          <w:rFonts w:eastAsia="Calibri"/>
          <w:sz w:val="20"/>
        </w:rPr>
        <w:t>, 2015</w:t>
      </w:r>
    </w:p>
    <w:p w:rsidR="00470DD6" w:rsidRDefault="00470DD6" w:rsidP="006A6222">
      <w:pPr>
        <w:tabs>
          <w:tab w:val="left" w:pos="720"/>
        </w:tabs>
        <w:jc w:val="both"/>
        <w:rPr>
          <w:rFonts w:eastAsia="Calibri"/>
          <w:sz w:val="20"/>
        </w:rPr>
      </w:pPr>
    </w:p>
    <w:p w:rsidR="00165025" w:rsidRDefault="0020729E" w:rsidP="006A6222">
      <w:pPr>
        <w:tabs>
          <w:tab w:val="left" w:pos="720"/>
        </w:tabs>
        <w:spacing w:line="480" w:lineRule="auto"/>
        <w:jc w:val="both"/>
      </w:pPr>
      <w:r>
        <w:rPr>
          <w:rFonts w:eastAsia="Calibri"/>
          <w:sz w:val="20"/>
        </w:rPr>
        <w:t xml:space="preserve"> </w:t>
      </w:r>
      <w:r w:rsidR="002D2628" w:rsidRPr="00F1729F">
        <w:rPr>
          <w:rFonts w:eastAsia="Calibri"/>
          <w:b/>
          <w:bCs/>
        </w:rPr>
        <w:tab/>
      </w:r>
      <w:r w:rsidR="00A63B60" w:rsidRPr="00A63B60">
        <w:t>Berdasarkan pengelompokan responden menurut umur, responden yang berpartisipasi dalam penelitian ini memiliki lima kelompok umur, yaitu responden yang berumur</w:t>
      </w:r>
      <w:r w:rsidR="00165025">
        <w:t xml:space="preserve"> </w:t>
      </w:r>
      <w:r w:rsidR="00A63B60" w:rsidRPr="00A63B60">
        <w:t xml:space="preserve">23 </w:t>
      </w:r>
      <w:r w:rsidR="00165025">
        <w:t>sampai</w:t>
      </w:r>
      <w:r w:rsidR="00A63B60" w:rsidRPr="00A63B60">
        <w:t xml:space="preserve"> 28 tahun adalah responden terbesar yaitu sebanyak 36 orang </w:t>
      </w:r>
      <w:r w:rsidR="007B28BE">
        <w:t>(</w:t>
      </w:r>
      <w:del w:id="0" w:author="acer" w:date="2014-03-20T11:00:00Z">
        <w:r w:rsidR="00A63B60" w:rsidRPr="00A63B60" w:rsidDel="00877BCC">
          <w:delText>3</w:delText>
        </w:r>
      </w:del>
      <w:r w:rsidR="00A63B60" w:rsidRPr="00A63B60">
        <w:t>36</w:t>
      </w:r>
      <w:del w:id="1" w:author="acer" w:date="2014-03-20T11:01:00Z">
        <w:r w:rsidR="00A63B60" w:rsidRPr="00A63B60" w:rsidDel="00877BCC">
          <w:delText>5</w:delText>
        </w:r>
      </w:del>
      <w:r w:rsidR="00A63B60" w:rsidRPr="00A63B60">
        <w:t>%</w:t>
      </w:r>
      <w:r w:rsidR="007B28BE">
        <w:t>)</w:t>
      </w:r>
      <w:r w:rsidR="00A63B60" w:rsidRPr="00A63B60">
        <w:t xml:space="preserve"> dari keseluruhan responden, dan yang paling sedikit adalah responden yang berumur </w:t>
      </w:r>
      <w:del w:id="2" w:author="acer" w:date="2014-03-20T11:01:00Z">
        <w:r w:rsidR="00A63B60" w:rsidRPr="00A63B60" w:rsidDel="00877BCC">
          <w:delText>4</w:delText>
        </w:r>
      </w:del>
      <w:r w:rsidR="00165025">
        <w:t>41 sampai 50</w:t>
      </w:r>
      <w:r w:rsidR="00A63B60" w:rsidRPr="00A63B60">
        <w:t xml:space="preserve"> tahun </w:t>
      </w:r>
      <w:del w:id="3" w:author="acer" w:date="2014-03-20T11:01:00Z">
        <w:r w:rsidR="00A63B60" w:rsidRPr="00A63B60" w:rsidDel="00877BCC">
          <w:delText xml:space="preserve">dan &gt; 45 tahun  masing-masing </w:delText>
        </w:r>
      </w:del>
      <w:r w:rsidR="007B28BE">
        <w:t>sebanyak 7 orang (</w:t>
      </w:r>
      <w:r w:rsidR="00165025">
        <w:t>7</w:t>
      </w:r>
      <w:r w:rsidR="00A63B60" w:rsidRPr="00A63B60">
        <w:t>%</w:t>
      </w:r>
      <w:r w:rsidR="007B28BE">
        <w:t>)</w:t>
      </w:r>
      <w:r w:rsidR="00A63B60" w:rsidRPr="00A63B60">
        <w:t xml:space="preserve"> dari keseluruhan responden.</w:t>
      </w:r>
      <w:r w:rsidR="009B2231">
        <w:t xml:space="preserve"> </w:t>
      </w:r>
    </w:p>
    <w:p w:rsidR="007B28BE" w:rsidRDefault="00165025" w:rsidP="006A6222">
      <w:pPr>
        <w:tabs>
          <w:tab w:val="left" w:pos="720"/>
        </w:tabs>
        <w:spacing w:line="480" w:lineRule="auto"/>
        <w:jc w:val="both"/>
      </w:pPr>
      <w:r>
        <w:tab/>
      </w:r>
      <w:ins w:id="4" w:author="acer" w:date="2014-03-21T14:30:00Z">
        <w:r w:rsidR="00A63B60" w:rsidRPr="00A63B60">
          <w:t xml:space="preserve">Hal ini mengindikasikan </w:t>
        </w:r>
      </w:ins>
      <w:r w:rsidRPr="008D427B">
        <w:rPr>
          <w:bCs/>
        </w:rPr>
        <w:t xml:space="preserve">konsumen yang menggunakan dan akan menggunakan pembalut wanita </w:t>
      </w:r>
      <w:r>
        <w:rPr>
          <w:bCs/>
        </w:rPr>
        <w:t>Laurier</w:t>
      </w:r>
      <w:r w:rsidRPr="008D427B">
        <w:rPr>
          <w:bCs/>
        </w:rPr>
        <w:t xml:space="preserve"> di Kota Padang</w:t>
      </w:r>
      <w:r>
        <w:t xml:space="preserve"> </w:t>
      </w:r>
      <w:ins w:id="5" w:author="acer" w:date="2014-03-21T14:30:00Z">
        <w:r w:rsidR="00A63B60" w:rsidRPr="00A63B60">
          <w:t xml:space="preserve">pada umumnya berumur berkisar antara </w:t>
        </w:r>
      </w:ins>
      <w:r w:rsidR="00A63B60" w:rsidRPr="00A63B60">
        <w:t>23</w:t>
      </w:r>
      <w:ins w:id="6" w:author="acer" w:date="2014-03-21T14:32:00Z">
        <w:r w:rsidR="00A63B60" w:rsidRPr="00A63B60">
          <w:t xml:space="preserve"> sampai </w:t>
        </w:r>
      </w:ins>
      <w:r w:rsidR="00A63B60" w:rsidRPr="00A63B60">
        <w:t>28</w:t>
      </w:r>
      <w:ins w:id="7" w:author="acer" w:date="2014-03-21T14:32:00Z">
        <w:r w:rsidR="00A63B60" w:rsidRPr="00A63B60">
          <w:t xml:space="preserve"> tahun</w:t>
        </w:r>
      </w:ins>
      <w:ins w:id="8" w:author="acer" w:date="2014-03-21T14:30:00Z">
        <w:r w:rsidR="00A63B60" w:rsidRPr="00A63B60">
          <w:t xml:space="preserve">, disebabkan karena pada umur ini </w:t>
        </w:r>
      </w:ins>
      <w:r>
        <w:t>konsumen cenderung memiliki aktifitas yang banyak sehingga membutuhkan pembalut yang mampu menunjang aktifitas ketika merek</w:t>
      </w:r>
      <w:r w:rsidR="00AF0CF1">
        <w:t>a sedang membutuhkannya</w:t>
      </w:r>
      <w:r w:rsidR="007B28BE">
        <w:t>.</w:t>
      </w:r>
      <w:r w:rsidR="00AE48F0">
        <w:t xml:space="preserve"> </w:t>
      </w:r>
    </w:p>
    <w:p w:rsidR="00C07E78" w:rsidRDefault="00C07E78" w:rsidP="006A6222">
      <w:pPr>
        <w:spacing w:line="480" w:lineRule="auto"/>
        <w:jc w:val="both"/>
        <w:rPr>
          <w:b/>
        </w:rPr>
      </w:pPr>
    </w:p>
    <w:p w:rsidR="009B2231" w:rsidRPr="00825411" w:rsidRDefault="00C07E78" w:rsidP="006A6222">
      <w:pPr>
        <w:spacing w:line="480" w:lineRule="auto"/>
        <w:jc w:val="both"/>
        <w:rPr>
          <w:b/>
        </w:rPr>
      </w:pPr>
      <w:r>
        <w:rPr>
          <w:b/>
        </w:rPr>
        <w:t>4.1</w:t>
      </w:r>
      <w:r w:rsidR="002D2628" w:rsidRPr="00F1729F">
        <w:rPr>
          <w:b/>
        </w:rPr>
        <w:t>.2</w:t>
      </w:r>
      <w:r w:rsidR="0046383E" w:rsidRPr="00F1729F">
        <w:rPr>
          <w:b/>
        </w:rPr>
        <w:tab/>
        <w:t xml:space="preserve">Karakteristik Responden Berdasarkan </w:t>
      </w:r>
      <w:r w:rsidR="00AE48F0">
        <w:rPr>
          <w:b/>
        </w:rPr>
        <w:t>Pendidikan Terakhir</w:t>
      </w:r>
    </w:p>
    <w:p w:rsidR="009B2231" w:rsidRPr="00825411" w:rsidRDefault="009B2231" w:rsidP="006A6222">
      <w:pPr>
        <w:tabs>
          <w:tab w:val="left" w:pos="720"/>
        </w:tabs>
        <w:spacing w:line="480" w:lineRule="auto"/>
        <w:ind w:firstLine="720"/>
        <w:jc w:val="both"/>
        <w:rPr>
          <w:lang w:val="id-ID"/>
        </w:rPr>
      </w:pPr>
      <w:r w:rsidRPr="00825411">
        <w:t xml:space="preserve">Setelah dilakukan tabulasi data, maka dapat dikelompokkan </w:t>
      </w:r>
      <w:r w:rsidRPr="00825411">
        <w:rPr>
          <w:lang w:val="id-ID"/>
        </w:rPr>
        <w:t xml:space="preserve">responden yang </w:t>
      </w:r>
      <w:r w:rsidRPr="00825411">
        <w:t>berpartisipasi</w:t>
      </w:r>
      <w:r w:rsidRPr="00825411">
        <w:rPr>
          <w:lang w:val="id-ID"/>
        </w:rPr>
        <w:t xml:space="preserve"> dalam penelitian ini </w:t>
      </w:r>
      <w:r w:rsidRPr="00825411">
        <w:t xml:space="preserve">sesuai dengan </w:t>
      </w:r>
      <w:r w:rsidR="00AE48F0">
        <w:t>pendidikan terakhir</w:t>
      </w:r>
      <w:r w:rsidRPr="00825411">
        <w:t xml:space="preserve"> yang dimiliki masing-masing responden. Berikut ringkasan klasifikasi responden berdasarkan </w:t>
      </w:r>
      <w:r w:rsidR="00AE48F0">
        <w:t>pendidikan terakhir</w:t>
      </w:r>
      <w:r w:rsidRPr="00825411">
        <w:t xml:space="preserve"> </w:t>
      </w:r>
      <w:r w:rsidRPr="00825411">
        <w:rPr>
          <w:lang w:val="id-ID"/>
        </w:rPr>
        <w:t xml:space="preserve">seperti yang terlihat pada </w:t>
      </w:r>
      <w:r w:rsidRPr="00825411">
        <w:t>T</w:t>
      </w:r>
      <w:r w:rsidRPr="00825411">
        <w:rPr>
          <w:lang w:val="id-ID"/>
        </w:rPr>
        <w:t>abel 4.</w:t>
      </w:r>
      <w:r w:rsidR="00AE48F0">
        <w:t>2</w:t>
      </w:r>
      <w:r w:rsidRPr="00825411">
        <w:t xml:space="preserve"> berikut </w:t>
      </w:r>
      <w:r w:rsidRPr="00825411">
        <w:rPr>
          <w:lang w:val="id-ID"/>
        </w:rPr>
        <w:t>ini :</w:t>
      </w:r>
    </w:p>
    <w:p w:rsidR="009B2231" w:rsidRPr="00825411" w:rsidRDefault="009B2231" w:rsidP="006A6222">
      <w:pPr>
        <w:tabs>
          <w:tab w:val="left" w:pos="1440"/>
        </w:tabs>
        <w:jc w:val="center"/>
        <w:rPr>
          <w:b/>
        </w:rPr>
      </w:pPr>
      <w:r w:rsidRPr="00825411">
        <w:rPr>
          <w:b/>
          <w:lang w:val="id-ID"/>
        </w:rPr>
        <w:lastRenderedPageBreak/>
        <w:t>Tabel 4.</w:t>
      </w:r>
      <w:r w:rsidR="00AE48F0">
        <w:rPr>
          <w:b/>
        </w:rPr>
        <w:t>2</w:t>
      </w:r>
    </w:p>
    <w:p w:rsidR="009B2231" w:rsidRPr="00825411" w:rsidRDefault="005D58C5" w:rsidP="006A6222">
      <w:pPr>
        <w:tabs>
          <w:tab w:val="left" w:pos="1440"/>
        </w:tabs>
        <w:jc w:val="center"/>
        <w:rPr>
          <w:b/>
        </w:rPr>
      </w:pPr>
      <w:r>
        <w:rPr>
          <w:b/>
        </w:rPr>
        <w:t xml:space="preserve">Karakteristik </w:t>
      </w:r>
      <w:r w:rsidR="009B2231" w:rsidRPr="00825411">
        <w:rPr>
          <w:b/>
          <w:lang w:val="id-ID"/>
        </w:rPr>
        <w:t xml:space="preserve">Responden Berdasarkan </w:t>
      </w:r>
      <w:r w:rsidR="00AE48F0">
        <w:rPr>
          <w:b/>
        </w:rPr>
        <w:t>Pendidikan Terakhir</w:t>
      </w:r>
    </w:p>
    <w:p w:rsidR="009B2231" w:rsidRPr="00825411" w:rsidRDefault="009B2231" w:rsidP="006A6222">
      <w:pPr>
        <w:tabs>
          <w:tab w:val="left" w:pos="1440"/>
        </w:tabs>
        <w:jc w:val="center"/>
        <w:rPr>
          <w:b/>
          <w:lang w:val="id-ID"/>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2"/>
        <w:gridCol w:w="2632"/>
        <w:gridCol w:w="2051"/>
      </w:tblGrid>
      <w:tr w:rsidR="009B2231" w:rsidRPr="009B2231" w:rsidTr="00AE48F0">
        <w:trPr>
          <w:trHeight w:val="331"/>
          <w:jc w:val="center"/>
        </w:trPr>
        <w:tc>
          <w:tcPr>
            <w:tcW w:w="2662" w:type="dxa"/>
            <w:shd w:val="clear" w:color="auto" w:fill="C0C0C0"/>
            <w:vAlign w:val="center"/>
          </w:tcPr>
          <w:p w:rsidR="009B2231" w:rsidRPr="009B2231" w:rsidRDefault="00AE48F0" w:rsidP="006A6222">
            <w:pPr>
              <w:tabs>
                <w:tab w:val="left" w:pos="1440"/>
              </w:tabs>
              <w:jc w:val="center"/>
              <w:rPr>
                <w:b/>
              </w:rPr>
            </w:pPr>
            <w:r>
              <w:rPr>
                <w:b/>
              </w:rPr>
              <w:t>Pendidikan Terakhir</w:t>
            </w:r>
          </w:p>
        </w:tc>
        <w:tc>
          <w:tcPr>
            <w:tcW w:w="2632" w:type="dxa"/>
            <w:shd w:val="clear" w:color="auto" w:fill="C0C0C0"/>
            <w:vAlign w:val="center"/>
          </w:tcPr>
          <w:p w:rsidR="009B2231" w:rsidRPr="009B2231" w:rsidRDefault="009B2231" w:rsidP="006A6222">
            <w:pPr>
              <w:tabs>
                <w:tab w:val="left" w:pos="1440"/>
              </w:tabs>
              <w:jc w:val="center"/>
              <w:rPr>
                <w:b/>
              </w:rPr>
            </w:pPr>
            <w:r w:rsidRPr="009B2231">
              <w:rPr>
                <w:b/>
                <w:lang w:val="id-ID"/>
              </w:rPr>
              <w:t>Frekuensi</w:t>
            </w:r>
            <w:r w:rsidRPr="009B2231">
              <w:rPr>
                <w:b/>
              </w:rPr>
              <w:t xml:space="preserve"> (orang)</w:t>
            </w:r>
          </w:p>
        </w:tc>
        <w:tc>
          <w:tcPr>
            <w:tcW w:w="2051" w:type="dxa"/>
            <w:shd w:val="clear" w:color="auto" w:fill="C0C0C0"/>
            <w:vAlign w:val="center"/>
          </w:tcPr>
          <w:p w:rsidR="009B2231" w:rsidRPr="009B2231" w:rsidRDefault="009B2231" w:rsidP="006A6222">
            <w:pPr>
              <w:tabs>
                <w:tab w:val="left" w:pos="1440"/>
              </w:tabs>
              <w:jc w:val="center"/>
              <w:rPr>
                <w:b/>
                <w:lang w:val="id-ID"/>
              </w:rPr>
            </w:pPr>
            <w:r w:rsidRPr="009B2231">
              <w:rPr>
                <w:b/>
                <w:lang w:val="id-ID"/>
              </w:rPr>
              <w:t>Persentase (%)</w:t>
            </w:r>
          </w:p>
        </w:tc>
      </w:tr>
      <w:tr w:rsidR="007B28BE" w:rsidRPr="009B2231" w:rsidTr="00AE48F0">
        <w:trPr>
          <w:jc w:val="center"/>
        </w:trPr>
        <w:tc>
          <w:tcPr>
            <w:tcW w:w="2662" w:type="dxa"/>
          </w:tcPr>
          <w:p w:rsidR="007B28BE" w:rsidRPr="007B28BE" w:rsidRDefault="007B28BE" w:rsidP="00075ED8">
            <w:pPr>
              <w:autoSpaceDE w:val="0"/>
              <w:autoSpaceDN w:val="0"/>
              <w:adjustRightInd w:val="0"/>
              <w:rPr>
                <w:rFonts w:eastAsia="Calibri"/>
                <w:color w:val="000000"/>
              </w:rPr>
            </w:pPr>
            <w:r w:rsidRPr="007B28BE">
              <w:rPr>
                <w:rFonts w:eastAsia="Calibri"/>
                <w:color w:val="000000"/>
              </w:rPr>
              <w:t>SMP</w:t>
            </w:r>
          </w:p>
        </w:tc>
        <w:tc>
          <w:tcPr>
            <w:tcW w:w="2632" w:type="dxa"/>
            <w:vAlign w:val="center"/>
          </w:tcPr>
          <w:p w:rsidR="007B28BE" w:rsidRPr="007B28BE" w:rsidRDefault="007B28BE" w:rsidP="007B28BE">
            <w:pPr>
              <w:autoSpaceDE w:val="0"/>
              <w:autoSpaceDN w:val="0"/>
              <w:adjustRightInd w:val="0"/>
              <w:jc w:val="center"/>
              <w:rPr>
                <w:rFonts w:eastAsia="Calibri"/>
                <w:color w:val="000000"/>
              </w:rPr>
            </w:pPr>
            <w:r w:rsidRPr="007B28BE">
              <w:rPr>
                <w:rFonts w:eastAsia="Calibri"/>
                <w:color w:val="000000"/>
              </w:rPr>
              <w:t>6</w:t>
            </w:r>
          </w:p>
        </w:tc>
        <w:tc>
          <w:tcPr>
            <w:tcW w:w="2051" w:type="dxa"/>
            <w:vAlign w:val="center"/>
          </w:tcPr>
          <w:p w:rsidR="007B28BE" w:rsidRPr="007B28BE" w:rsidRDefault="007B28BE" w:rsidP="00075ED8">
            <w:pPr>
              <w:autoSpaceDE w:val="0"/>
              <w:autoSpaceDN w:val="0"/>
              <w:adjustRightInd w:val="0"/>
              <w:jc w:val="center"/>
              <w:rPr>
                <w:rFonts w:eastAsia="Calibri"/>
                <w:color w:val="000000"/>
              </w:rPr>
            </w:pPr>
            <w:r w:rsidRPr="007B28BE">
              <w:rPr>
                <w:rFonts w:eastAsia="Calibri"/>
                <w:color w:val="000000"/>
              </w:rPr>
              <w:t>6</w:t>
            </w:r>
          </w:p>
        </w:tc>
      </w:tr>
      <w:tr w:rsidR="007B28BE" w:rsidRPr="009B2231" w:rsidTr="00AE48F0">
        <w:trPr>
          <w:jc w:val="center"/>
        </w:trPr>
        <w:tc>
          <w:tcPr>
            <w:tcW w:w="2662" w:type="dxa"/>
          </w:tcPr>
          <w:p w:rsidR="007B28BE" w:rsidRPr="007B28BE" w:rsidRDefault="007B28BE" w:rsidP="00075ED8">
            <w:pPr>
              <w:autoSpaceDE w:val="0"/>
              <w:autoSpaceDN w:val="0"/>
              <w:adjustRightInd w:val="0"/>
              <w:rPr>
                <w:rFonts w:eastAsia="Calibri"/>
                <w:color w:val="000000"/>
              </w:rPr>
            </w:pPr>
            <w:r w:rsidRPr="007B28BE">
              <w:rPr>
                <w:rFonts w:eastAsia="Calibri"/>
                <w:color w:val="000000"/>
              </w:rPr>
              <w:t>SMA</w:t>
            </w:r>
          </w:p>
        </w:tc>
        <w:tc>
          <w:tcPr>
            <w:tcW w:w="2632" w:type="dxa"/>
            <w:vAlign w:val="center"/>
          </w:tcPr>
          <w:p w:rsidR="007B28BE" w:rsidRPr="007B28BE" w:rsidRDefault="007B28BE" w:rsidP="007B28BE">
            <w:pPr>
              <w:autoSpaceDE w:val="0"/>
              <w:autoSpaceDN w:val="0"/>
              <w:adjustRightInd w:val="0"/>
              <w:jc w:val="center"/>
              <w:rPr>
                <w:rFonts w:eastAsia="Calibri"/>
                <w:color w:val="000000"/>
              </w:rPr>
            </w:pPr>
            <w:r w:rsidRPr="007B28BE">
              <w:rPr>
                <w:rFonts w:eastAsia="Calibri"/>
                <w:color w:val="000000"/>
              </w:rPr>
              <w:t>28</w:t>
            </w:r>
          </w:p>
        </w:tc>
        <w:tc>
          <w:tcPr>
            <w:tcW w:w="2051" w:type="dxa"/>
            <w:vAlign w:val="center"/>
          </w:tcPr>
          <w:p w:rsidR="007B28BE" w:rsidRPr="007B28BE" w:rsidRDefault="007B28BE" w:rsidP="00075ED8">
            <w:pPr>
              <w:autoSpaceDE w:val="0"/>
              <w:autoSpaceDN w:val="0"/>
              <w:adjustRightInd w:val="0"/>
              <w:jc w:val="center"/>
              <w:rPr>
                <w:rFonts w:eastAsia="Calibri"/>
                <w:color w:val="000000"/>
              </w:rPr>
            </w:pPr>
            <w:r w:rsidRPr="007B28BE">
              <w:rPr>
                <w:rFonts w:eastAsia="Calibri"/>
                <w:color w:val="000000"/>
              </w:rPr>
              <w:t>28</w:t>
            </w:r>
          </w:p>
        </w:tc>
      </w:tr>
      <w:tr w:rsidR="007B28BE" w:rsidRPr="009B2231" w:rsidTr="00AE48F0">
        <w:trPr>
          <w:jc w:val="center"/>
        </w:trPr>
        <w:tc>
          <w:tcPr>
            <w:tcW w:w="2662" w:type="dxa"/>
          </w:tcPr>
          <w:p w:rsidR="007B28BE" w:rsidRPr="007B28BE" w:rsidRDefault="007B28BE" w:rsidP="00075ED8">
            <w:pPr>
              <w:autoSpaceDE w:val="0"/>
              <w:autoSpaceDN w:val="0"/>
              <w:adjustRightInd w:val="0"/>
              <w:rPr>
                <w:rFonts w:eastAsia="Calibri"/>
                <w:color w:val="000000"/>
              </w:rPr>
            </w:pPr>
            <w:r w:rsidRPr="007B28BE">
              <w:rPr>
                <w:rFonts w:eastAsia="Calibri"/>
                <w:color w:val="000000"/>
              </w:rPr>
              <w:t>Diploma</w:t>
            </w:r>
          </w:p>
        </w:tc>
        <w:tc>
          <w:tcPr>
            <w:tcW w:w="2632" w:type="dxa"/>
            <w:vAlign w:val="center"/>
          </w:tcPr>
          <w:p w:rsidR="007B28BE" w:rsidRPr="007B28BE" w:rsidRDefault="007B28BE" w:rsidP="007B28BE">
            <w:pPr>
              <w:autoSpaceDE w:val="0"/>
              <w:autoSpaceDN w:val="0"/>
              <w:adjustRightInd w:val="0"/>
              <w:jc w:val="center"/>
              <w:rPr>
                <w:rFonts w:eastAsia="Calibri"/>
                <w:color w:val="000000"/>
              </w:rPr>
            </w:pPr>
            <w:r w:rsidRPr="007B28BE">
              <w:rPr>
                <w:rFonts w:eastAsia="Calibri"/>
                <w:color w:val="000000"/>
              </w:rPr>
              <w:t>11</w:t>
            </w:r>
          </w:p>
        </w:tc>
        <w:tc>
          <w:tcPr>
            <w:tcW w:w="2051" w:type="dxa"/>
            <w:vAlign w:val="center"/>
          </w:tcPr>
          <w:p w:rsidR="007B28BE" w:rsidRPr="007B28BE" w:rsidRDefault="007B28BE" w:rsidP="00075ED8">
            <w:pPr>
              <w:autoSpaceDE w:val="0"/>
              <w:autoSpaceDN w:val="0"/>
              <w:adjustRightInd w:val="0"/>
              <w:jc w:val="center"/>
              <w:rPr>
                <w:rFonts w:eastAsia="Calibri"/>
                <w:color w:val="000000"/>
              </w:rPr>
            </w:pPr>
            <w:r w:rsidRPr="007B28BE">
              <w:rPr>
                <w:rFonts w:eastAsia="Calibri"/>
                <w:color w:val="000000"/>
              </w:rPr>
              <w:t>11</w:t>
            </w:r>
          </w:p>
        </w:tc>
      </w:tr>
      <w:tr w:rsidR="007B28BE" w:rsidRPr="009B2231" w:rsidTr="00AE48F0">
        <w:trPr>
          <w:jc w:val="center"/>
        </w:trPr>
        <w:tc>
          <w:tcPr>
            <w:tcW w:w="2662" w:type="dxa"/>
          </w:tcPr>
          <w:p w:rsidR="007B28BE" w:rsidRPr="007B28BE" w:rsidRDefault="007B28BE" w:rsidP="00075ED8">
            <w:pPr>
              <w:autoSpaceDE w:val="0"/>
              <w:autoSpaceDN w:val="0"/>
              <w:adjustRightInd w:val="0"/>
              <w:rPr>
                <w:rFonts w:eastAsia="Calibri"/>
                <w:color w:val="000000"/>
              </w:rPr>
            </w:pPr>
            <w:r w:rsidRPr="007B28BE">
              <w:rPr>
                <w:rFonts w:eastAsia="Calibri"/>
                <w:color w:val="000000"/>
              </w:rPr>
              <w:t>Sarjana (S1)</w:t>
            </w:r>
          </w:p>
        </w:tc>
        <w:tc>
          <w:tcPr>
            <w:tcW w:w="2632" w:type="dxa"/>
            <w:vAlign w:val="center"/>
          </w:tcPr>
          <w:p w:rsidR="007B28BE" w:rsidRPr="007B28BE" w:rsidRDefault="007B28BE" w:rsidP="007B28BE">
            <w:pPr>
              <w:autoSpaceDE w:val="0"/>
              <w:autoSpaceDN w:val="0"/>
              <w:adjustRightInd w:val="0"/>
              <w:jc w:val="center"/>
              <w:rPr>
                <w:rFonts w:eastAsia="Calibri"/>
                <w:color w:val="000000"/>
              </w:rPr>
            </w:pPr>
            <w:r w:rsidRPr="007B28BE">
              <w:rPr>
                <w:rFonts w:eastAsia="Calibri"/>
                <w:color w:val="000000"/>
              </w:rPr>
              <w:t>43</w:t>
            </w:r>
          </w:p>
        </w:tc>
        <w:tc>
          <w:tcPr>
            <w:tcW w:w="2051" w:type="dxa"/>
            <w:vAlign w:val="center"/>
          </w:tcPr>
          <w:p w:rsidR="007B28BE" w:rsidRPr="007B28BE" w:rsidRDefault="007B28BE" w:rsidP="00075ED8">
            <w:pPr>
              <w:autoSpaceDE w:val="0"/>
              <w:autoSpaceDN w:val="0"/>
              <w:adjustRightInd w:val="0"/>
              <w:jc w:val="center"/>
              <w:rPr>
                <w:rFonts w:eastAsia="Calibri"/>
                <w:color w:val="000000"/>
              </w:rPr>
            </w:pPr>
            <w:r w:rsidRPr="007B28BE">
              <w:rPr>
                <w:rFonts w:eastAsia="Calibri"/>
                <w:color w:val="000000"/>
              </w:rPr>
              <w:t>43</w:t>
            </w:r>
          </w:p>
        </w:tc>
      </w:tr>
      <w:tr w:rsidR="007B28BE" w:rsidRPr="009B2231" w:rsidTr="00AE48F0">
        <w:trPr>
          <w:jc w:val="center"/>
        </w:trPr>
        <w:tc>
          <w:tcPr>
            <w:tcW w:w="2662" w:type="dxa"/>
          </w:tcPr>
          <w:p w:rsidR="007B28BE" w:rsidRPr="007B28BE" w:rsidRDefault="007B28BE" w:rsidP="00075ED8">
            <w:pPr>
              <w:autoSpaceDE w:val="0"/>
              <w:autoSpaceDN w:val="0"/>
              <w:adjustRightInd w:val="0"/>
              <w:rPr>
                <w:rFonts w:eastAsia="Calibri"/>
                <w:color w:val="000000"/>
              </w:rPr>
            </w:pPr>
            <w:r w:rsidRPr="007B28BE">
              <w:rPr>
                <w:rFonts w:eastAsia="Calibri"/>
                <w:color w:val="000000"/>
              </w:rPr>
              <w:t>Pasca Sarjana (S2)</w:t>
            </w:r>
          </w:p>
        </w:tc>
        <w:tc>
          <w:tcPr>
            <w:tcW w:w="2632" w:type="dxa"/>
            <w:vAlign w:val="center"/>
          </w:tcPr>
          <w:p w:rsidR="007B28BE" w:rsidRPr="007B28BE" w:rsidRDefault="007B28BE" w:rsidP="007B28BE">
            <w:pPr>
              <w:autoSpaceDE w:val="0"/>
              <w:autoSpaceDN w:val="0"/>
              <w:adjustRightInd w:val="0"/>
              <w:jc w:val="center"/>
              <w:rPr>
                <w:rFonts w:eastAsia="Calibri"/>
                <w:color w:val="000000"/>
              </w:rPr>
            </w:pPr>
            <w:r w:rsidRPr="007B28BE">
              <w:rPr>
                <w:rFonts w:eastAsia="Calibri"/>
                <w:color w:val="000000"/>
              </w:rPr>
              <w:t>11</w:t>
            </w:r>
          </w:p>
        </w:tc>
        <w:tc>
          <w:tcPr>
            <w:tcW w:w="2051" w:type="dxa"/>
            <w:vAlign w:val="center"/>
          </w:tcPr>
          <w:p w:rsidR="007B28BE" w:rsidRPr="007B28BE" w:rsidRDefault="007B28BE" w:rsidP="00075ED8">
            <w:pPr>
              <w:autoSpaceDE w:val="0"/>
              <w:autoSpaceDN w:val="0"/>
              <w:adjustRightInd w:val="0"/>
              <w:jc w:val="center"/>
              <w:rPr>
                <w:rFonts w:eastAsia="Calibri"/>
                <w:color w:val="000000"/>
              </w:rPr>
            </w:pPr>
            <w:r w:rsidRPr="007B28BE">
              <w:rPr>
                <w:rFonts w:eastAsia="Calibri"/>
                <w:color w:val="000000"/>
              </w:rPr>
              <w:t>11</w:t>
            </w:r>
          </w:p>
        </w:tc>
      </w:tr>
      <w:tr w:rsidR="007B28BE" w:rsidRPr="009B2231" w:rsidTr="00AE48F0">
        <w:trPr>
          <w:jc w:val="center"/>
        </w:trPr>
        <w:tc>
          <w:tcPr>
            <w:tcW w:w="2662" w:type="dxa"/>
          </w:tcPr>
          <w:p w:rsidR="007B28BE" w:rsidRPr="007B28BE" w:rsidRDefault="007B28BE" w:rsidP="00075ED8">
            <w:pPr>
              <w:autoSpaceDE w:val="0"/>
              <w:autoSpaceDN w:val="0"/>
              <w:adjustRightInd w:val="0"/>
              <w:rPr>
                <w:rFonts w:eastAsia="Calibri"/>
                <w:color w:val="000000"/>
              </w:rPr>
            </w:pPr>
            <w:r w:rsidRPr="007B28BE">
              <w:rPr>
                <w:rFonts w:eastAsia="Calibri"/>
                <w:color w:val="000000"/>
              </w:rPr>
              <w:t>Doktor (S3)</w:t>
            </w:r>
          </w:p>
        </w:tc>
        <w:tc>
          <w:tcPr>
            <w:tcW w:w="2632" w:type="dxa"/>
            <w:vAlign w:val="center"/>
          </w:tcPr>
          <w:p w:rsidR="007B28BE" w:rsidRPr="007B28BE" w:rsidRDefault="007B28BE" w:rsidP="007B28BE">
            <w:pPr>
              <w:autoSpaceDE w:val="0"/>
              <w:autoSpaceDN w:val="0"/>
              <w:adjustRightInd w:val="0"/>
              <w:jc w:val="center"/>
              <w:rPr>
                <w:rFonts w:eastAsia="Calibri"/>
                <w:color w:val="000000"/>
              </w:rPr>
            </w:pPr>
            <w:r w:rsidRPr="007B28BE">
              <w:rPr>
                <w:rFonts w:eastAsia="Calibri"/>
                <w:color w:val="000000"/>
              </w:rPr>
              <w:t>1</w:t>
            </w:r>
          </w:p>
        </w:tc>
        <w:tc>
          <w:tcPr>
            <w:tcW w:w="2051" w:type="dxa"/>
            <w:vAlign w:val="center"/>
          </w:tcPr>
          <w:p w:rsidR="007B28BE" w:rsidRPr="007B28BE" w:rsidRDefault="007B28BE" w:rsidP="00075ED8">
            <w:pPr>
              <w:autoSpaceDE w:val="0"/>
              <w:autoSpaceDN w:val="0"/>
              <w:adjustRightInd w:val="0"/>
              <w:jc w:val="center"/>
              <w:rPr>
                <w:rFonts w:eastAsia="Calibri"/>
                <w:color w:val="000000"/>
              </w:rPr>
            </w:pPr>
            <w:r w:rsidRPr="007B28BE">
              <w:rPr>
                <w:rFonts w:eastAsia="Calibri"/>
                <w:color w:val="000000"/>
              </w:rPr>
              <w:t>1</w:t>
            </w:r>
          </w:p>
        </w:tc>
      </w:tr>
      <w:tr w:rsidR="007B28BE" w:rsidRPr="009B2231" w:rsidTr="00AE48F0">
        <w:trPr>
          <w:trHeight w:val="90"/>
          <w:jc w:val="center"/>
        </w:trPr>
        <w:tc>
          <w:tcPr>
            <w:tcW w:w="2662" w:type="dxa"/>
          </w:tcPr>
          <w:p w:rsidR="007B28BE" w:rsidRPr="009B2231" w:rsidRDefault="007B28BE" w:rsidP="006A6222">
            <w:pPr>
              <w:tabs>
                <w:tab w:val="left" w:pos="1440"/>
              </w:tabs>
              <w:jc w:val="center"/>
              <w:rPr>
                <w:b/>
                <w:lang w:val="id-ID"/>
              </w:rPr>
            </w:pPr>
            <w:r w:rsidRPr="009B2231">
              <w:rPr>
                <w:b/>
                <w:lang w:val="id-ID"/>
              </w:rPr>
              <w:t>Total</w:t>
            </w:r>
          </w:p>
        </w:tc>
        <w:tc>
          <w:tcPr>
            <w:tcW w:w="2632" w:type="dxa"/>
            <w:vAlign w:val="center"/>
          </w:tcPr>
          <w:p w:rsidR="007B28BE" w:rsidRPr="009B2231" w:rsidRDefault="007B28BE" w:rsidP="006A6222">
            <w:pPr>
              <w:autoSpaceDE w:val="0"/>
              <w:autoSpaceDN w:val="0"/>
              <w:adjustRightInd w:val="0"/>
              <w:jc w:val="center"/>
              <w:rPr>
                <w:rFonts w:eastAsia="Calibri"/>
                <w:b/>
              </w:rPr>
            </w:pPr>
            <w:r w:rsidRPr="009B2231">
              <w:rPr>
                <w:rFonts w:eastAsia="Calibri"/>
                <w:b/>
              </w:rPr>
              <w:t>100</w:t>
            </w:r>
          </w:p>
        </w:tc>
        <w:tc>
          <w:tcPr>
            <w:tcW w:w="2051" w:type="dxa"/>
            <w:vAlign w:val="center"/>
          </w:tcPr>
          <w:p w:rsidR="007B28BE" w:rsidRPr="009B2231" w:rsidRDefault="007B28BE" w:rsidP="006A6222">
            <w:pPr>
              <w:autoSpaceDE w:val="0"/>
              <w:autoSpaceDN w:val="0"/>
              <w:adjustRightInd w:val="0"/>
              <w:jc w:val="center"/>
              <w:rPr>
                <w:rFonts w:eastAsia="Calibri"/>
                <w:b/>
              </w:rPr>
            </w:pPr>
            <w:r w:rsidRPr="009B2231">
              <w:rPr>
                <w:rFonts w:eastAsia="Calibri"/>
                <w:b/>
              </w:rPr>
              <w:t>100</w:t>
            </w:r>
          </w:p>
        </w:tc>
      </w:tr>
    </w:tbl>
    <w:p w:rsidR="0041196E" w:rsidRDefault="009B2231" w:rsidP="006A6222">
      <w:pPr>
        <w:tabs>
          <w:tab w:val="left" w:pos="720"/>
        </w:tabs>
        <w:jc w:val="both"/>
        <w:rPr>
          <w:rFonts w:eastAsia="Calibri"/>
          <w:sz w:val="20"/>
        </w:rPr>
      </w:pPr>
      <w:r w:rsidRPr="00825411">
        <w:t xml:space="preserve">     </w:t>
      </w:r>
      <w:r w:rsidR="007B28BE">
        <w:t>S</w:t>
      </w:r>
      <w:r w:rsidR="00AE48F0">
        <w:rPr>
          <w:rFonts w:eastAsia="Calibri"/>
          <w:sz w:val="20"/>
        </w:rPr>
        <w:t>umber : data primer diolah, 2015</w:t>
      </w:r>
    </w:p>
    <w:p w:rsidR="00A774C8" w:rsidRDefault="00A774C8" w:rsidP="006A6222">
      <w:pPr>
        <w:tabs>
          <w:tab w:val="left" w:pos="720"/>
        </w:tabs>
        <w:jc w:val="both"/>
        <w:rPr>
          <w:sz w:val="20"/>
        </w:rPr>
      </w:pPr>
    </w:p>
    <w:p w:rsidR="007B28BE" w:rsidRDefault="00135F13" w:rsidP="006A6222">
      <w:pPr>
        <w:tabs>
          <w:tab w:val="left" w:pos="709"/>
          <w:tab w:val="center" w:pos="3571"/>
        </w:tabs>
        <w:autoSpaceDE w:val="0"/>
        <w:autoSpaceDN w:val="0"/>
        <w:adjustRightInd w:val="0"/>
        <w:spacing w:line="480" w:lineRule="auto"/>
        <w:jc w:val="both"/>
      </w:pPr>
      <w:r w:rsidRPr="00F1729F">
        <w:rPr>
          <w:rFonts w:eastAsia="Calibri"/>
          <w:b/>
          <w:bCs/>
        </w:rPr>
        <w:tab/>
      </w:r>
      <w:r w:rsidRPr="00F1729F">
        <w:rPr>
          <w:rFonts w:eastAsia="Calibri"/>
          <w:b/>
          <w:bCs/>
        </w:rPr>
        <w:tab/>
      </w:r>
      <w:r w:rsidRPr="00F1729F">
        <w:rPr>
          <w:lang w:val="id-ID"/>
        </w:rPr>
        <w:t xml:space="preserve">Berdasarkan hasil pengklasifikasian responden </w:t>
      </w:r>
      <w:r w:rsidRPr="00F1729F">
        <w:t>menurut</w:t>
      </w:r>
      <w:r w:rsidRPr="00F1729F">
        <w:rPr>
          <w:lang w:val="id-ID"/>
        </w:rPr>
        <w:t xml:space="preserve"> </w:t>
      </w:r>
      <w:r w:rsidR="007B28BE">
        <w:t>pendidikan terakhir</w:t>
      </w:r>
      <w:r w:rsidRPr="00F1729F">
        <w:rPr>
          <w:lang w:val="id-ID"/>
        </w:rPr>
        <w:t xml:space="preserve"> seperti yang terlihat pada ta</w:t>
      </w:r>
      <w:r w:rsidR="00EA53D7" w:rsidRPr="00F1729F">
        <w:rPr>
          <w:lang w:val="id-ID"/>
        </w:rPr>
        <w:t xml:space="preserve">bel </w:t>
      </w:r>
      <w:r w:rsidR="007B28BE">
        <w:t>4.2</w:t>
      </w:r>
      <w:r w:rsidR="00AC6E7D">
        <w:t xml:space="preserve"> </w:t>
      </w:r>
      <w:r w:rsidR="00EA53D7" w:rsidRPr="00F1729F">
        <w:rPr>
          <w:lang w:val="id-ID"/>
        </w:rPr>
        <w:t>ditemukan bahwa</w:t>
      </w:r>
      <w:r w:rsidR="0013602B">
        <w:t xml:space="preserve"> pada umumnya </w:t>
      </w:r>
      <w:r w:rsidR="007B28BE" w:rsidRPr="008D427B">
        <w:rPr>
          <w:bCs/>
        </w:rPr>
        <w:t xml:space="preserve">konsumen yang menggunakan dan akan menggunakan pembalut wanita </w:t>
      </w:r>
      <w:r w:rsidR="007B28BE">
        <w:rPr>
          <w:bCs/>
        </w:rPr>
        <w:t>Laurier</w:t>
      </w:r>
      <w:r w:rsidR="007B28BE" w:rsidRPr="008D427B">
        <w:rPr>
          <w:bCs/>
        </w:rPr>
        <w:t xml:space="preserve"> di Kota Padan</w:t>
      </w:r>
      <w:r w:rsidR="007B28BE">
        <w:rPr>
          <w:bCs/>
        </w:rPr>
        <w:t xml:space="preserve">g </w:t>
      </w:r>
      <w:r w:rsidR="0013602B">
        <w:t xml:space="preserve">adalah </w:t>
      </w:r>
      <w:r w:rsidR="007B28BE">
        <w:t xml:space="preserve">memiliki pendidikan terakhir Sarjana (S1) </w:t>
      </w:r>
      <w:r w:rsidR="00655BC3" w:rsidRPr="00F1729F">
        <w:t xml:space="preserve">sebanyak </w:t>
      </w:r>
      <w:r w:rsidRPr="00F1729F">
        <w:rPr>
          <w:lang w:val="id-ID"/>
        </w:rPr>
        <w:t xml:space="preserve"> </w:t>
      </w:r>
      <w:r w:rsidR="007B28BE">
        <w:t>43</w:t>
      </w:r>
      <w:r w:rsidR="00834401">
        <w:t xml:space="preserve"> </w:t>
      </w:r>
      <w:r w:rsidRPr="00F1729F">
        <w:rPr>
          <w:lang w:val="id-ID"/>
        </w:rPr>
        <w:t xml:space="preserve">orang </w:t>
      </w:r>
      <w:r w:rsidR="007B28BE">
        <w:t>(43</w:t>
      </w:r>
      <w:r w:rsidRPr="00F1729F">
        <w:t>%</w:t>
      </w:r>
      <w:r w:rsidR="007B28BE">
        <w:t>)</w:t>
      </w:r>
      <w:r w:rsidRPr="00F1729F">
        <w:rPr>
          <w:lang w:val="id-ID"/>
        </w:rPr>
        <w:t xml:space="preserve"> dari total keseluruh</w:t>
      </w:r>
      <w:r w:rsidR="0013602B">
        <w:rPr>
          <w:lang w:val="id-ID"/>
        </w:rPr>
        <w:t>an responden</w:t>
      </w:r>
      <w:r w:rsidR="0013602B">
        <w:t xml:space="preserve">, dan </w:t>
      </w:r>
      <w:r w:rsidR="007B28BE">
        <w:t xml:space="preserve">yang paling sedikit memiliki pendidikan terakhir Doktor (S3) </w:t>
      </w:r>
      <w:r w:rsidR="00834401">
        <w:t xml:space="preserve">sebanyak </w:t>
      </w:r>
      <w:r w:rsidR="007B28BE">
        <w:t xml:space="preserve">1 </w:t>
      </w:r>
      <w:r w:rsidR="00834401">
        <w:t xml:space="preserve">orang </w:t>
      </w:r>
      <w:r w:rsidR="007B28BE">
        <w:t>(1%)</w:t>
      </w:r>
      <w:r w:rsidR="0013602B">
        <w:t xml:space="preserve"> </w:t>
      </w:r>
      <w:r w:rsidR="0013602B" w:rsidRPr="00F1729F">
        <w:rPr>
          <w:lang w:val="id-ID"/>
        </w:rPr>
        <w:t>dari total keseluruh</w:t>
      </w:r>
      <w:r w:rsidR="0013602B">
        <w:rPr>
          <w:lang w:val="id-ID"/>
        </w:rPr>
        <w:t>an responden</w:t>
      </w:r>
      <w:r w:rsidR="0013602B">
        <w:t>.</w:t>
      </w:r>
      <w:r w:rsidR="007355DF">
        <w:t xml:space="preserve"> </w:t>
      </w:r>
    </w:p>
    <w:p w:rsidR="00C07E78" w:rsidRDefault="007B28BE" w:rsidP="00C07E78">
      <w:pPr>
        <w:tabs>
          <w:tab w:val="left" w:pos="720"/>
          <w:tab w:val="center" w:pos="3571"/>
        </w:tabs>
        <w:autoSpaceDE w:val="0"/>
        <w:autoSpaceDN w:val="0"/>
        <w:adjustRightInd w:val="0"/>
        <w:spacing w:line="480" w:lineRule="auto"/>
        <w:jc w:val="both"/>
      </w:pPr>
      <w:r>
        <w:tab/>
      </w:r>
      <w:r w:rsidR="00110251">
        <w:t xml:space="preserve">Hal ini mengindikasikan </w:t>
      </w:r>
      <w:r w:rsidR="00C07E78" w:rsidRPr="008D427B">
        <w:rPr>
          <w:bCs/>
        </w:rPr>
        <w:t xml:space="preserve">konsumen yang </w:t>
      </w:r>
      <w:r w:rsidR="00C07E78">
        <w:rPr>
          <w:bCs/>
        </w:rPr>
        <w:t xml:space="preserve">berpendidikan terakhir Sarjanan  (S1) cenderung </w:t>
      </w:r>
      <w:r w:rsidR="00C07E78" w:rsidRPr="008D427B">
        <w:rPr>
          <w:bCs/>
        </w:rPr>
        <w:t>menggunakan</w:t>
      </w:r>
      <w:r w:rsidR="00C07E78">
        <w:rPr>
          <w:bCs/>
        </w:rPr>
        <w:t xml:space="preserve"> dan </w:t>
      </w:r>
      <w:r w:rsidR="00C07E78" w:rsidRPr="008D427B">
        <w:rPr>
          <w:bCs/>
        </w:rPr>
        <w:t xml:space="preserve">akan menggunakan pembalut wanita </w:t>
      </w:r>
      <w:r w:rsidR="00C07E78">
        <w:rPr>
          <w:bCs/>
        </w:rPr>
        <w:t>Laurier</w:t>
      </w:r>
      <w:r w:rsidR="00C07E78" w:rsidRPr="008D427B">
        <w:rPr>
          <w:bCs/>
        </w:rPr>
        <w:t xml:space="preserve"> di Kota Padang</w:t>
      </w:r>
      <w:r w:rsidR="00C07E78">
        <w:rPr>
          <w:bCs/>
        </w:rPr>
        <w:t xml:space="preserve"> untuk menunjang aktifitas mereka, karena </w:t>
      </w:r>
      <w:r w:rsidR="00C07E78">
        <w:t>p</w:t>
      </w:r>
      <w:r w:rsidR="00C07E78" w:rsidRPr="008D427B">
        <w:t xml:space="preserve">roduk </w:t>
      </w:r>
      <w:r w:rsidR="00C07E78">
        <w:t>Laurier</w:t>
      </w:r>
      <w:r w:rsidR="00C07E78" w:rsidRPr="008D427B">
        <w:t xml:space="preserve"> diposisikan sebagai pembalut wanita berkualitas tinggi dengan teknologi quick lock yang menyerap dan mengunci cairan seketika sehingga membuatnya tetap kering dan nyaman. </w:t>
      </w:r>
      <w:r w:rsidR="00C07E78">
        <w:t>Laurier</w:t>
      </w:r>
      <w:r w:rsidR="00C07E78" w:rsidRPr="008D427B">
        <w:t xml:space="preserve"> terus melakukan inovasi produk, seperti mengeluarkan varian produk pembalut yang lebih tipis dan dengan ukuran yang disesuaikan, guna memenuhi kebutuhan konsumen perempuan di Indonesia yang semakin meningkat</w:t>
      </w:r>
      <w:r w:rsidR="00C07E78">
        <w:t xml:space="preserve"> (Suwignyo, </w:t>
      </w:r>
      <w:r w:rsidR="00C07E78" w:rsidRPr="003B5DE1">
        <w:t>‎2013</w:t>
      </w:r>
      <w:r w:rsidR="00C07E78">
        <w:t>).</w:t>
      </w:r>
    </w:p>
    <w:p w:rsidR="00C07E78" w:rsidRDefault="00C07E78" w:rsidP="006A6222">
      <w:pPr>
        <w:tabs>
          <w:tab w:val="left" w:pos="709"/>
          <w:tab w:val="center" w:pos="3571"/>
        </w:tabs>
        <w:autoSpaceDE w:val="0"/>
        <w:autoSpaceDN w:val="0"/>
        <w:adjustRightInd w:val="0"/>
        <w:spacing w:line="480" w:lineRule="auto"/>
        <w:jc w:val="both"/>
      </w:pPr>
    </w:p>
    <w:p w:rsidR="009B2231" w:rsidRPr="00922A1A" w:rsidRDefault="00C07E78" w:rsidP="006A6222">
      <w:pPr>
        <w:ind w:left="709" w:hanging="709"/>
        <w:jc w:val="both"/>
        <w:rPr>
          <w:b/>
        </w:rPr>
      </w:pPr>
      <w:r>
        <w:rPr>
          <w:b/>
        </w:rPr>
        <w:lastRenderedPageBreak/>
        <w:t>4.1.3</w:t>
      </w:r>
      <w:r w:rsidR="009B2231" w:rsidRPr="00922A1A">
        <w:rPr>
          <w:b/>
        </w:rPr>
        <w:tab/>
      </w:r>
      <w:r w:rsidR="00AF4B7B" w:rsidRPr="00922A1A">
        <w:rPr>
          <w:b/>
        </w:rPr>
        <w:t xml:space="preserve">Karakteristik </w:t>
      </w:r>
      <w:r w:rsidR="009B2231" w:rsidRPr="00922A1A">
        <w:rPr>
          <w:b/>
        </w:rPr>
        <w:t xml:space="preserve">Responden Berdasarkan Penghasilan/Uang Saku </w:t>
      </w:r>
      <w:r>
        <w:rPr>
          <w:b/>
        </w:rPr>
        <w:t xml:space="preserve">tiap </w:t>
      </w:r>
      <w:r w:rsidR="00AF4B7B" w:rsidRPr="00922A1A">
        <w:rPr>
          <w:b/>
        </w:rPr>
        <w:t>b</w:t>
      </w:r>
      <w:r w:rsidR="009B2231" w:rsidRPr="00922A1A">
        <w:rPr>
          <w:b/>
        </w:rPr>
        <w:t>ulan</w:t>
      </w:r>
    </w:p>
    <w:p w:rsidR="00AF4B7B" w:rsidRPr="00922A1A" w:rsidRDefault="00AF4B7B" w:rsidP="006A6222">
      <w:pPr>
        <w:tabs>
          <w:tab w:val="left" w:pos="720"/>
        </w:tabs>
        <w:ind w:firstLine="720"/>
        <w:jc w:val="both"/>
      </w:pPr>
    </w:p>
    <w:p w:rsidR="009B2231" w:rsidRPr="00922A1A" w:rsidRDefault="009B2231" w:rsidP="006A6222">
      <w:pPr>
        <w:tabs>
          <w:tab w:val="left" w:pos="720"/>
        </w:tabs>
        <w:spacing w:line="480" w:lineRule="auto"/>
        <w:ind w:firstLine="720"/>
        <w:jc w:val="both"/>
      </w:pPr>
      <w:r w:rsidRPr="00922A1A">
        <w:t xml:space="preserve">Melalui proses tabulasi data, maka dapat dikelompokkan </w:t>
      </w:r>
      <w:r w:rsidRPr="00922A1A">
        <w:rPr>
          <w:lang w:val="id-ID"/>
        </w:rPr>
        <w:t xml:space="preserve">responden yang </w:t>
      </w:r>
      <w:r w:rsidRPr="00922A1A">
        <w:t>berpartisipasi</w:t>
      </w:r>
      <w:r w:rsidRPr="00922A1A">
        <w:rPr>
          <w:lang w:val="id-ID"/>
        </w:rPr>
        <w:t xml:space="preserve"> dalam penelitian ini </w:t>
      </w:r>
      <w:r w:rsidRPr="00922A1A">
        <w:t>sesuai dengan penghasilan/uang saku</w:t>
      </w:r>
      <w:r w:rsidR="00AF4B7B" w:rsidRPr="00922A1A">
        <w:t xml:space="preserve"> </w:t>
      </w:r>
      <w:r w:rsidR="00C07E78">
        <w:t xml:space="preserve">tiap </w:t>
      </w:r>
      <w:r w:rsidRPr="00922A1A">
        <w:t xml:space="preserve">bulan masing-masing responden, </w:t>
      </w:r>
      <w:r w:rsidRPr="00922A1A">
        <w:rPr>
          <w:lang w:val="id-ID"/>
        </w:rPr>
        <w:t xml:space="preserve">seperti yang terlihat pada </w:t>
      </w:r>
      <w:r w:rsidRPr="00922A1A">
        <w:t>T</w:t>
      </w:r>
      <w:r w:rsidRPr="00922A1A">
        <w:rPr>
          <w:lang w:val="id-ID"/>
        </w:rPr>
        <w:t>abel 4.</w:t>
      </w:r>
      <w:r w:rsidR="00C07E78">
        <w:t>3</w:t>
      </w:r>
      <w:r w:rsidRPr="00922A1A">
        <w:rPr>
          <w:lang w:val="id-ID"/>
        </w:rPr>
        <w:t xml:space="preserve"> </w:t>
      </w:r>
      <w:r w:rsidRPr="00922A1A">
        <w:t xml:space="preserve">berikut </w:t>
      </w:r>
      <w:r w:rsidRPr="00922A1A">
        <w:rPr>
          <w:lang w:val="id-ID"/>
        </w:rPr>
        <w:t>ini:</w:t>
      </w:r>
    </w:p>
    <w:p w:rsidR="009B2231" w:rsidRPr="00922A1A" w:rsidRDefault="009B2231" w:rsidP="006A6222">
      <w:pPr>
        <w:tabs>
          <w:tab w:val="left" w:pos="1440"/>
        </w:tabs>
        <w:jc w:val="center"/>
        <w:rPr>
          <w:b/>
        </w:rPr>
      </w:pPr>
      <w:r w:rsidRPr="00922A1A">
        <w:rPr>
          <w:b/>
          <w:lang w:val="id-ID"/>
        </w:rPr>
        <w:t>Tabel 4.</w:t>
      </w:r>
      <w:r w:rsidR="00C07E78">
        <w:rPr>
          <w:b/>
        </w:rPr>
        <w:t>3</w:t>
      </w:r>
    </w:p>
    <w:p w:rsidR="009B2231" w:rsidRPr="00922A1A" w:rsidRDefault="00AF4B7B" w:rsidP="006A6222">
      <w:pPr>
        <w:tabs>
          <w:tab w:val="left" w:pos="1440"/>
        </w:tabs>
        <w:jc w:val="center"/>
        <w:rPr>
          <w:b/>
        </w:rPr>
      </w:pPr>
      <w:r w:rsidRPr="00922A1A">
        <w:rPr>
          <w:b/>
        </w:rPr>
        <w:t xml:space="preserve">Karakteristik </w:t>
      </w:r>
      <w:r w:rsidR="009B2231" w:rsidRPr="00922A1A">
        <w:rPr>
          <w:b/>
          <w:lang w:val="id-ID"/>
        </w:rPr>
        <w:t xml:space="preserve">Responden Berdasarkan </w:t>
      </w:r>
      <w:r w:rsidR="009B2231" w:rsidRPr="00922A1A">
        <w:rPr>
          <w:b/>
        </w:rPr>
        <w:t xml:space="preserve">Penghasilan/Uang Saku </w:t>
      </w:r>
      <w:r w:rsidR="00C07E78">
        <w:rPr>
          <w:b/>
        </w:rPr>
        <w:t>Tiap B</w:t>
      </w:r>
      <w:r w:rsidR="009B2231" w:rsidRPr="00922A1A">
        <w:rPr>
          <w:b/>
        </w:rPr>
        <w:t>ulan</w:t>
      </w:r>
    </w:p>
    <w:p w:rsidR="009B2231" w:rsidRPr="00922A1A" w:rsidRDefault="009B2231" w:rsidP="006A6222">
      <w:pPr>
        <w:tabs>
          <w:tab w:val="left" w:pos="1440"/>
        </w:tabs>
        <w:rPr>
          <w:b/>
        </w:rPr>
      </w:pP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2090"/>
        <w:gridCol w:w="2008"/>
      </w:tblGrid>
      <w:tr w:rsidR="009B2231" w:rsidRPr="00922A1A" w:rsidTr="00745E85">
        <w:trPr>
          <w:trHeight w:val="323"/>
          <w:jc w:val="center"/>
        </w:trPr>
        <w:tc>
          <w:tcPr>
            <w:tcW w:w="3817" w:type="dxa"/>
            <w:shd w:val="clear" w:color="auto" w:fill="D9D9D9"/>
            <w:vAlign w:val="center"/>
          </w:tcPr>
          <w:p w:rsidR="009B2231" w:rsidRPr="00922A1A" w:rsidRDefault="009B2231" w:rsidP="006A6222">
            <w:pPr>
              <w:tabs>
                <w:tab w:val="left" w:pos="1440"/>
              </w:tabs>
              <w:jc w:val="center"/>
              <w:rPr>
                <w:b/>
              </w:rPr>
            </w:pPr>
            <w:r w:rsidRPr="00922A1A">
              <w:rPr>
                <w:b/>
              </w:rPr>
              <w:t xml:space="preserve">Penghasilan/Uang Saku </w:t>
            </w:r>
            <w:r w:rsidR="00AF4B7B" w:rsidRPr="00922A1A">
              <w:rPr>
                <w:b/>
              </w:rPr>
              <w:t>Perb</w:t>
            </w:r>
            <w:r w:rsidRPr="00922A1A">
              <w:rPr>
                <w:b/>
              </w:rPr>
              <w:t>ulan</w:t>
            </w:r>
          </w:p>
        </w:tc>
        <w:tc>
          <w:tcPr>
            <w:tcW w:w="2090" w:type="dxa"/>
            <w:shd w:val="clear" w:color="auto" w:fill="D9D9D9"/>
            <w:vAlign w:val="center"/>
          </w:tcPr>
          <w:p w:rsidR="009B2231" w:rsidRPr="00922A1A" w:rsidRDefault="009B2231" w:rsidP="006A6222">
            <w:pPr>
              <w:tabs>
                <w:tab w:val="left" w:pos="1440"/>
              </w:tabs>
              <w:jc w:val="center"/>
              <w:rPr>
                <w:b/>
                <w:lang w:val="id-ID"/>
              </w:rPr>
            </w:pPr>
            <w:r w:rsidRPr="00922A1A">
              <w:rPr>
                <w:b/>
                <w:lang w:val="id-ID"/>
              </w:rPr>
              <w:t>Frekuensi</w:t>
            </w:r>
            <w:r w:rsidRPr="00922A1A">
              <w:rPr>
                <w:b/>
              </w:rPr>
              <w:t xml:space="preserve"> (orang)</w:t>
            </w:r>
          </w:p>
        </w:tc>
        <w:tc>
          <w:tcPr>
            <w:tcW w:w="2008" w:type="dxa"/>
            <w:shd w:val="clear" w:color="auto" w:fill="D9D9D9"/>
            <w:vAlign w:val="center"/>
          </w:tcPr>
          <w:p w:rsidR="009B2231" w:rsidRPr="00922A1A" w:rsidRDefault="009B2231" w:rsidP="006A6222">
            <w:pPr>
              <w:tabs>
                <w:tab w:val="left" w:pos="1440"/>
              </w:tabs>
              <w:jc w:val="center"/>
              <w:rPr>
                <w:b/>
                <w:lang w:val="id-ID"/>
              </w:rPr>
            </w:pPr>
            <w:r w:rsidRPr="00922A1A">
              <w:rPr>
                <w:b/>
                <w:lang w:val="id-ID"/>
              </w:rPr>
              <w:t>Persentase (%)</w:t>
            </w:r>
          </w:p>
        </w:tc>
      </w:tr>
      <w:tr w:rsidR="009D2EBE" w:rsidRPr="00922A1A" w:rsidTr="00745E85">
        <w:trPr>
          <w:trHeight w:val="113"/>
          <w:jc w:val="center"/>
        </w:trPr>
        <w:tc>
          <w:tcPr>
            <w:tcW w:w="3817" w:type="dxa"/>
          </w:tcPr>
          <w:p w:rsidR="009D2EBE" w:rsidRPr="009D2EBE" w:rsidRDefault="009D2EBE" w:rsidP="009D2EBE">
            <w:pPr>
              <w:autoSpaceDE w:val="0"/>
              <w:autoSpaceDN w:val="0"/>
              <w:adjustRightInd w:val="0"/>
              <w:jc w:val="both"/>
              <w:rPr>
                <w:rFonts w:eastAsia="Calibri"/>
                <w:color w:val="000000"/>
              </w:rPr>
            </w:pPr>
            <w:r w:rsidRPr="009D2EBE">
              <w:rPr>
                <w:rFonts w:eastAsia="Calibri"/>
                <w:color w:val="000000"/>
              </w:rPr>
              <w:t>&lt; Rp 1.000.000</w:t>
            </w:r>
          </w:p>
        </w:tc>
        <w:tc>
          <w:tcPr>
            <w:tcW w:w="2090" w:type="dxa"/>
            <w:vAlign w:val="center"/>
          </w:tcPr>
          <w:p w:rsidR="009D2EBE" w:rsidRPr="009D2EBE" w:rsidRDefault="009D2EBE" w:rsidP="009D2EBE">
            <w:pPr>
              <w:autoSpaceDE w:val="0"/>
              <w:autoSpaceDN w:val="0"/>
              <w:adjustRightInd w:val="0"/>
              <w:jc w:val="center"/>
              <w:rPr>
                <w:rFonts w:eastAsia="Calibri"/>
                <w:color w:val="000000"/>
              </w:rPr>
            </w:pPr>
            <w:r w:rsidRPr="009D2EBE">
              <w:rPr>
                <w:rFonts w:eastAsia="Calibri"/>
                <w:color w:val="000000"/>
              </w:rPr>
              <w:t>7</w:t>
            </w:r>
          </w:p>
        </w:tc>
        <w:tc>
          <w:tcPr>
            <w:tcW w:w="2008" w:type="dxa"/>
            <w:vAlign w:val="center"/>
          </w:tcPr>
          <w:p w:rsidR="009D2EBE" w:rsidRPr="009D2EBE" w:rsidRDefault="009D2EBE" w:rsidP="009D2EBE">
            <w:pPr>
              <w:autoSpaceDE w:val="0"/>
              <w:autoSpaceDN w:val="0"/>
              <w:adjustRightInd w:val="0"/>
              <w:jc w:val="center"/>
              <w:rPr>
                <w:rFonts w:eastAsia="Calibri"/>
                <w:color w:val="000000"/>
              </w:rPr>
            </w:pPr>
            <w:r w:rsidRPr="009D2EBE">
              <w:rPr>
                <w:rFonts w:eastAsia="Calibri"/>
                <w:color w:val="000000"/>
              </w:rPr>
              <w:t>7</w:t>
            </w:r>
          </w:p>
        </w:tc>
      </w:tr>
      <w:tr w:rsidR="009D2EBE" w:rsidRPr="00922A1A" w:rsidTr="00745E85">
        <w:trPr>
          <w:trHeight w:val="249"/>
          <w:jc w:val="center"/>
        </w:trPr>
        <w:tc>
          <w:tcPr>
            <w:tcW w:w="3817" w:type="dxa"/>
          </w:tcPr>
          <w:p w:rsidR="009D2EBE" w:rsidRPr="009D2EBE" w:rsidRDefault="009D2EBE" w:rsidP="009D2EBE">
            <w:pPr>
              <w:autoSpaceDE w:val="0"/>
              <w:autoSpaceDN w:val="0"/>
              <w:adjustRightInd w:val="0"/>
              <w:jc w:val="both"/>
              <w:rPr>
                <w:rFonts w:eastAsia="Calibri"/>
                <w:color w:val="000000"/>
              </w:rPr>
            </w:pPr>
            <w:r w:rsidRPr="009D2EBE">
              <w:rPr>
                <w:rFonts w:eastAsia="Calibri"/>
                <w:color w:val="000000"/>
              </w:rPr>
              <w:t>Rp 1.000.000 s/d Rp 1.500.000</w:t>
            </w:r>
          </w:p>
        </w:tc>
        <w:tc>
          <w:tcPr>
            <w:tcW w:w="2090" w:type="dxa"/>
            <w:vAlign w:val="center"/>
          </w:tcPr>
          <w:p w:rsidR="009D2EBE" w:rsidRPr="009D2EBE" w:rsidRDefault="009D2EBE" w:rsidP="009D2EBE">
            <w:pPr>
              <w:autoSpaceDE w:val="0"/>
              <w:autoSpaceDN w:val="0"/>
              <w:adjustRightInd w:val="0"/>
              <w:jc w:val="center"/>
              <w:rPr>
                <w:rFonts w:eastAsia="Calibri"/>
                <w:color w:val="000000"/>
              </w:rPr>
            </w:pPr>
            <w:r w:rsidRPr="009D2EBE">
              <w:rPr>
                <w:rFonts w:eastAsia="Calibri"/>
                <w:color w:val="000000"/>
              </w:rPr>
              <w:t>19</w:t>
            </w:r>
          </w:p>
        </w:tc>
        <w:tc>
          <w:tcPr>
            <w:tcW w:w="2008" w:type="dxa"/>
            <w:vAlign w:val="center"/>
          </w:tcPr>
          <w:p w:rsidR="009D2EBE" w:rsidRPr="009D2EBE" w:rsidRDefault="009D2EBE" w:rsidP="009D2EBE">
            <w:pPr>
              <w:autoSpaceDE w:val="0"/>
              <w:autoSpaceDN w:val="0"/>
              <w:adjustRightInd w:val="0"/>
              <w:jc w:val="center"/>
              <w:rPr>
                <w:rFonts w:eastAsia="Calibri"/>
                <w:color w:val="000000"/>
              </w:rPr>
            </w:pPr>
            <w:r w:rsidRPr="009D2EBE">
              <w:rPr>
                <w:rFonts w:eastAsia="Calibri"/>
                <w:color w:val="000000"/>
              </w:rPr>
              <w:t>19</w:t>
            </w:r>
          </w:p>
        </w:tc>
      </w:tr>
      <w:tr w:rsidR="009D2EBE" w:rsidRPr="00922A1A" w:rsidTr="00745E85">
        <w:trPr>
          <w:trHeight w:val="249"/>
          <w:jc w:val="center"/>
        </w:trPr>
        <w:tc>
          <w:tcPr>
            <w:tcW w:w="3817" w:type="dxa"/>
          </w:tcPr>
          <w:p w:rsidR="009D2EBE" w:rsidRPr="009D2EBE" w:rsidRDefault="009D2EBE" w:rsidP="009D2EBE">
            <w:pPr>
              <w:autoSpaceDE w:val="0"/>
              <w:autoSpaceDN w:val="0"/>
              <w:adjustRightInd w:val="0"/>
              <w:jc w:val="both"/>
              <w:rPr>
                <w:rFonts w:eastAsia="Calibri"/>
                <w:color w:val="000000"/>
              </w:rPr>
            </w:pPr>
            <w:r w:rsidRPr="009D2EBE">
              <w:rPr>
                <w:rFonts w:eastAsia="Calibri"/>
                <w:color w:val="000000"/>
              </w:rPr>
              <w:t>Rp 1.500.001 s/d Rp 2.000.000</w:t>
            </w:r>
          </w:p>
        </w:tc>
        <w:tc>
          <w:tcPr>
            <w:tcW w:w="2090" w:type="dxa"/>
            <w:vAlign w:val="center"/>
          </w:tcPr>
          <w:p w:rsidR="009D2EBE" w:rsidRPr="009D2EBE" w:rsidRDefault="009D2EBE" w:rsidP="009D2EBE">
            <w:pPr>
              <w:autoSpaceDE w:val="0"/>
              <w:autoSpaceDN w:val="0"/>
              <w:adjustRightInd w:val="0"/>
              <w:jc w:val="center"/>
              <w:rPr>
                <w:rFonts w:eastAsia="Calibri"/>
                <w:color w:val="000000"/>
              </w:rPr>
            </w:pPr>
            <w:r w:rsidRPr="009D2EBE">
              <w:rPr>
                <w:rFonts w:eastAsia="Calibri"/>
                <w:color w:val="000000"/>
              </w:rPr>
              <w:t>24</w:t>
            </w:r>
          </w:p>
        </w:tc>
        <w:tc>
          <w:tcPr>
            <w:tcW w:w="2008" w:type="dxa"/>
            <w:vAlign w:val="center"/>
          </w:tcPr>
          <w:p w:rsidR="009D2EBE" w:rsidRPr="009D2EBE" w:rsidRDefault="009D2EBE" w:rsidP="009D2EBE">
            <w:pPr>
              <w:autoSpaceDE w:val="0"/>
              <w:autoSpaceDN w:val="0"/>
              <w:adjustRightInd w:val="0"/>
              <w:jc w:val="center"/>
              <w:rPr>
                <w:rFonts w:eastAsia="Calibri"/>
                <w:color w:val="000000"/>
              </w:rPr>
            </w:pPr>
            <w:r w:rsidRPr="009D2EBE">
              <w:rPr>
                <w:rFonts w:eastAsia="Calibri"/>
                <w:color w:val="000000"/>
              </w:rPr>
              <w:t>24</w:t>
            </w:r>
          </w:p>
        </w:tc>
      </w:tr>
      <w:tr w:rsidR="009D2EBE" w:rsidRPr="00922A1A" w:rsidTr="00745E85">
        <w:trPr>
          <w:trHeight w:val="234"/>
          <w:jc w:val="center"/>
        </w:trPr>
        <w:tc>
          <w:tcPr>
            <w:tcW w:w="3817" w:type="dxa"/>
          </w:tcPr>
          <w:p w:rsidR="009D2EBE" w:rsidRPr="009D2EBE" w:rsidRDefault="009D2EBE" w:rsidP="009D2EBE">
            <w:pPr>
              <w:autoSpaceDE w:val="0"/>
              <w:autoSpaceDN w:val="0"/>
              <w:adjustRightInd w:val="0"/>
              <w:jc w:val="both"/>
              <w:rPr>
                <w:rFonts w:eastAsia="Calibri"/>
                <w:color w:val="000000"/>
              </w:rPr>
            </w:pPr>
            <w:r w:rsidRPr="009D2EBE">
              <w:rPr>
                <w:rFonts w:eastAsia="Calibri"/>
                <w:color w:val="000000"/>
              </w:rPr>
              <w:t>Rp 2.000.001 s/d Rp 3.000.000</w:t>
            </w:r>
          </w:p>
        </w:tc>
        <w:tc>
          <w:tcPr>
            <w:tcW w:w="2090" w:type="dxa"/>
            <w:vAlign w:val="center"/>
          </w:tcPr>
          <w:p w:rsidR="009D2EBE" w:rsidRPr="009D2EBE" w:rsidRDefault="009D2EBE" w:rsidP="009D2EBE">
            <w:pPr>
              <w:autoSpaceDE w:val="0"/>
              <w:autoSpaceDN w:val="0"/>
              <w:adjustRightInd w:val="0"/>
              <w:jc w:val="center"/>
              <w:rPr>
                <w:rFonts w:eastAsia="Calibri"/>
                <w:color w:val="000000"/>
              </w:rPr>
            </w:pPr>
            <w:r w:rsidRPr="009D2EBE">
              <w:rPr>
                <w:rFonts w:eastAsia="Calibri"/>
                <w:color w:val="000000"/>
              </w:rPr>
              <w:t>29</w:t>
            </w:r>
          </w:p>
        </w:tc>
        <w:tc>
          <w:tcPr>
            <w:tcW w:w="2008" w:type="dxa"/>
            <w:vAlign w:val="center"/>
          </w:tcPr>
          <w:p w:rsidR="009D2EBE" w:rsidRPr="009D2EBE" w:rsidRDefault="009D2EBE" w:rsidP="009D2EBE">
            <w:pPr>
              <w:autoSpaceDE w:val="0"/>
              <w:autoSpaceDN w:val="0"/>
              <w:adjustRightInd w:val="0"/>
              <w:jc w:val="center"/>
              <w:rPr>
                <w:rFonts w:eastAsia="Calibri"/>
                <w:color w:val="000000"/>
              </w:rPr>
            </w:pPr>
            <w:r w:rsidRPr="009D2EBE">
              <w:rPr>
                <w:rFonts w:eastAsia="Calibri"/>
                <w:color w:val="000000"/>
              </w:rPr>
              <w:t>29</w:t>
            </w:r>
          </w:p>
        </w:tc>
      </w:tr>
      <w:tr w:rsidR="009D2EBE" w:rsidRPr="00922A1A" w:rsidTr="00745E85">
        <w:trPr>
          <w:trHeight w:val="234"/>
          <w:jc w:val="center"/>
        </w:trPr>
        <w:tc>
          <w:tcPr>
            <w:tcW w:w="3817" w:type="dxa"/>
          </w:tcPr>
          <w:p w:rsidR="009D2EBE" w:rsidRPr="009D2EBE" w:rsidRDefault="009D2EBE" w:rsidP="009D2EBE">
            <w:pPr>
              <w:autoSpaceDE w:val="0"/>
              <w:autoSpaceDN w:val="0"/>
              <w:adjustRightInd w:val="0"/>
              <w:jc w:val="both"/>
              <w:rPr>
                <w:rFonts w:eastAsia="Calibri"/>
                <w:color w:val="000000"/>
              </w:rPr>
            </w:pPr>
            <w:r w:rsidRPr="009D2EBE">
              <w:rPr>
                <w:rFonts w:eastAsia="Calibri"/>
                <w:color w:val="000000"/>
              </w:rPr>
              <w:t>&gt; Rp 3.000.000</w:t>
            </w:r>
          </w:p>
        </w:tc>
        <w:tc>
          <w:tcPr>
            <w:tcW w:w="2090" w:type="dxa"/>
            <w:vAlign w:val="center"/>
          </w:tcPr>
          <w:p w:rsidR="009D2EBE" w:rsidRPr="009D2EBE" w:rsidRDefault="009D2EBE" w:rsidP="009D2EBE">
            <w:pPr>
              <w:autoSpaceDE w:val="0"/>
              <w:autoSpaceDN w:val="0"/>
              <w:adjustRightInd w:val="0"/>
              <w:jc w:val="center"/>
              <w:rPr>
                <w:rFonts w:eastAsia="Calibri"/>
                <w:color w:val="000000"/>
              </w:rPr>
            </w:pPr>
            <w:r w:rsidRPr="009D2EBE">
              <w:rPr>
                <w:rFonts w:eastAsia="Calibri"/>
                <w:color w:val="000000"/>
              </w:rPr>
              <w:t>21</w:t>
            </w:r>
          </w:p>
        </w:tc>
        <w:tc>
          <w:tcPr>
            <w:tcW w:w="2008" w:type="dxa"/>
            <w:vAlign w:val="center"/>
          </w:tcPr>
          <w:p w:rsidR="009D2EBE" w:rsidRPr="009D2EBE" w:rsidRDefault="009D2EBE" w:rsidP="009D2EBE">
            <w:pPr>
              <w:autoSpaceDE w:val="0"/>
              <w:autoSpaceDN w:val="0"/>
              <w:adjustRightInd w:val="0"/>
              <w:jc w:val="center"/>
              <w:rPr>
                <w:rFonts w:eastAsia="Calibri"/>
                <w:color w:val="000000"/>
              </w:rPr>
            </w:pPr>
            <w:r w:rsidRPr="009D2EBE">
              <w:rPr>
                <w:rFonts w:eastAsia="Calibri"/>
                <w:color w:val="000000"/>
              </w:rPr>
              <w:t>21</w:t>
            </w:r>
          </w:p>
        </w:tc>
      </w:tr>
      <w:tr w:rsidR="009D2EBE" w:rsidRPr="00922A1A" w:rsidTr="00745E85">
        <w:trPr>
          <w:trHeight w:val="263"/>
          <w:jc w:val="center"/>
        </w:trPr>
        <w:tc>
          <w:tcPr>
            <w:tcW w:w="3817" w:type="dxa"/>
          </w:tcPr>
          <w:p w:rsidR="009D2EBE" w:rsidRPr="00922A1A" w:rsidRDefault="009D2EBE" w:rsidP="006A6222">
            <w:pPr>
              <w:autoSpaceDE w:val="0"/>
              <w:autoSpaceDN w:val="0"/>
              <w:adjustRightInd w:val="0"/>
              <w:jc w:val="center"/>
              <w:rPr>
                <w:rFonts w:eastAsia="Calibri"/>
                <w:b/>
                <w:lang w:val="id-ID" w:eastAsia="id-ID"/>
              </w:rPr>
            </w:pPr>
            <w:r w:rsidRPr="00922A1A">
              <w:rPr>
                <w:rFonts w:eastAsia="Calibri"/>
                <w:b/>
                <w:lang w:val="id-ID" w:eastAsia="id-ID"/>
              </w:rPr>
              <w:t>Total</w:t>
            </w:r>
          </w:p>
        </w:tc>
        <w:tc>
          <w:tcPr>
            <w:tcW w:w="2090" w:type="dxa"/>
            <w:vAlign w:val="center"/>
          </w:tcPr>
          <w:p w:rsidR="009D2EBE" w:rsidRPr="00922A1A" w:rsidRDefault="009D2EBE" w:rsidP="006A6222">
            <w:pPr>
              <w:autoSpaceDE w:val="0"/>
              <w:autoSpaceDN w:val="0"/>
              <w:adjustRightInd w:val="0"/>
              <w:jc w:val="center"/>
              <w:rPr>
                <w:rFonts w:eastAsia="Calibri"/>
                <w:b/>
                <w:lang w:eastAsia="id-ID"/>
              </w:rPr>
            </w:pPr>
            <w:r w:rsidRPr="00922A1A">
              <w:rPr>
                <w:rFonts w:eastAsia="Calibri"/>
                <w:b/>
                <w:lang w:eastAsia="id-ID"/>
              </w:rPr>
              <w:t>100</w:t>
            </w:r>
          </w:p>
        </w:tc>
        <w:tc>
          <w:tcPr>
            <w:tcW w:w="2008" w:type="dxa"/>
            <w:vAlign w:val="center"/>
          </w:tcPr>
          <w:p w:rsidR="009D2EBE" w:rsidRPr="00922A1A" w:rsidRDefault="009D2EBE" w:rsidP="006A6222">
            <w:pPr>
              <w:autoSpaceDE w:val="0"/>
              <w:autoSpaceDN w:val="0"/>
              <w:adjustRightInd w:val="0"/>
              <w:jc w:val="center"/>
              <w:rPr>
                <w:rFonts w:eastAsia="Calibri"/>
                <w:b/>
                <w:lang w:eastAsia="id-ID"/>
              </w:rPr>
            </w:pPr>
            <w:r w:rsidRPr="00922A1A">
              <w:rPr>
                <w:rFonts w:eastAsia="Calibri"/>
                <w:b/>
                <w:lang w:val="id-ID" w:eastAsia="id-ID"/>
              </w:rPr>
              <w:t>100</w:t>
            </w:r>
          </w:p>
        </w:tc>
      </w:tr>
    </w:tbl>
    <w:p w:rsidR="00B97512" w:rsidRDefault="00A774C8" w:rsidP="006A6222">
      <w:pPr>
        <w:autoSpaceDE w:val="0"/>
        <w:autoSpaceDN w:val="0"/>
        <w:adjustRightInd w:val="0"/>
        <w:rPr>
          <w:rFonts w:eastAsia="Calibri"/>
          <w:sz w:val="20"/>
        </w:rPr>
      </w:pPr>
      <w:r>
        <w:rPr>
          <w:rFonts w:eastAsia="Calibri"/>
          <w:sz w:val="20"/>
        </w:rPr>
        <w:t>S</w:t>
      </w:r>
      <w:r w:rsidR="00C07E78">
        <w:rPr>
          <w:rFonts w:eastAsia="Calibri"/>
          <w:sz w:val="20"/>
        </w:rPr>
        <w:t>umber : data primer diolah, 2015</w:t>
      </w:r>
    </w:p>
    <w:p w:rsidR="00C07E78" w:rsidRDefault="00C07E78" w:rsidP="006A6222">
      <w:pPr>
        <w:autoSpaceDE w:val="0"/>
        <w:autoSpaceDN w:val="0"/>
        <w:adjustRightInd w:val="0"/>
        <w:rPr>
          <w:rFonts w:eastAsia="Calibri"/>
          <w:sz w:val="20"/>
        </w:rPr>
      </w:pPr>
    </w:p>
    <w:p w:rsidR="00AF4B7B" w:rsidRPr="00922A1A" w:rsidRDefault="00AF4B7B" w:rsidP="006A6222">
      <w:pPr>
        <w:tabs>
          <w:tab w:val="left" w:pos="709"/>
        </w:tabs>
        <w:spacing w:line="480" w:lineRule="auto"/>
        <w:jc w:val="both"/>
        <w:rPr>
          <w:del w:id="9" w:author="acer" w:date="2014-03-20T11:04:00Z"/>
          <w:rFonts w:eastAsia="Calibri"/>
          <w:b/>
          <w:bCs/>
        </w:rPr>
      </w:pPr>
    </w:p>
    <w:p w:rsidR="00D6011E" w:rsidRDefault="009B2231" w:rsidP="006A6222">
      <w:pPr>
        <w:tabs>
          <w:tab w:val="left" w:pos="720"/>
          <w:tab w:val="left" w:pos="2098"/>
        </w:tabs>
        <w:spacing w:line="480" w:lineRule="auto"/>
        <w:jc w:val="both"/>
      </w:pPr>
      <w:r w:rsidRPr="00922A1A">
        <w:tab/>
      </w:r>
      <w:r w:rsidRPr="00922A1A">
        <w:rPr>
          <w:lang w:val="id-ID"/>
        </w:rPr>
        <w:t xml:space="preserve">Berdasarkan pengelompokan responden </w:t>
      </w:r>
      <w:r w:rsidRPr="00922A1A">
        <w:t>menurut</w:t>
      </w:r>
      <w:r w:rsidRPr="00922A1A">
        <w:rPr>
          <w:lang w:val="id-ID"/>
        </w:rPr>
        <w:t xml:space="preserve"> </w:t>
      </w:r>
      <w:r w:rsidRPr="00922A1A">
        <w:t xml:space="preserve">penghasilan/uang saku </w:t>
      </w:r>
      <w:r w:rsidR="009D2EBE">
        <w:t xml:space="preserve">tiap </w:t>
      </w:r>
      <w:r w:rsidRPr="00922A1A">
        <w:t>bulan</w:t>
      </w:r>
      <w:r w:rsidRPr="00922A1A">
        <w:rPr>
          <w:lang w:val="id-ID"/>
        </w:rPr>
        <w:t xml:space="preserve">, responden yang berpartisipasi dalam penelitian ini memiliki </w:t>
      </w:r>
      <w:r w:rsidR="009D2EBE">
        <w:t xml:space="preserve">lima </w:t>
      </w:r>
      <w:r w:rsidRPr="00922A1A">
        <w:rPr>
          <w:lang w:val="id-ID"/>
        </w:rPr>
        <w:t xml:space="preserve">kelompok </w:t>
      </w:r>
      <w:r w:rsidRPr="00922A1A">
        <w:t xml:space="preserve">penghasilan/uang saku </w:t>
      </w:r>
      <w:r w:rsidR="009D2EBE">
        <w:t xml:space="preserve">tiap </w:t>
      </w:r>
      <w:r w:rsidRPr="00922A1A">
        <w:t>bulan</w:t>
      </w:r>
      <w:r w:rsidRPr="00922A1A">
        <w:rPr>
          <w:lang w:val="id-ID"/>
        </w:rPr>
        <w:t>,</w:t>
      </w:r>
      <w:r w:rsidRPr="00922A1A">
        <w:t xml:space="preserve"> </w:t>
      </w:r>
      <w:r w:rsidRPr="00922A1A">
        <w:rPr>
          <w:lang w:val="id-ID"/>
        </w:rPr>
        <w:t xml:space="preserve">responden yang </w:t>
      </w:r>
      <w:r w:rsidRPr="00922A1A">
        <w:t xml:space="preserve">memiliki penghasilan/uang saku </w:t>
      </w:r>
      <w:r w:rsidR="009D2EBE">
        <w:t xml:space="preserve">tiap </w:t>
      </w:r>
      <w:r w:rsidRPr="00922A1A">
        <w:t xml:space="preserve">bulan </w:t>
      </w:r>
      <w:r w:rsidR="009D2EBE" w:rsidRPr="009D2EBE">
        <w:rPr>
          <w:rFonts w:eastAsia="Calibri"/>
          <w:color w:val="000000"/>
        </w:rPr>
        <w:t>Rp 2.000.001 s/d Rp 3.000.000</w:t>
      </w:r>
      <w:r w:rsidR="00D6011E">
        <w:rPr>
          <w:rFonts w:eastAsia="Calibri"/>
          <w:color w:val="000000"/>
        </w:rPr>
        <w:t xml:space="preserve"> sebanyak 29 orang (29%) dan </w:t>
      </w:r>
      <w:r w:rsidR="00D6011E" w:rsidRPr="009D2EBE">
        <w:rPr>
          <w:rFonts w:eastAsia="Calibri"/>
          <w:color w:val="000000"/>
        </w:rPr>
        <w:t>Rp 1.500.001 s/d Rp 2.000.000</w:t>
      </w:r>
      <w:r w:rsidR="00D6011E">
        <w:rPr>
          <w:rFonts w:eastAsia="Calibri"/>
          <w:color w:val="000000"/>
        </w:rPr>
        <w:t xml:space="preserve"> sebanyak 24 orang (24%)</w:t>
      </w:r>
      <w:r w:rsidR="00D6011E">
        <w:t xml:space="preserve"> </w:t>
      </w:r>
      <w:del w:id="10" w:author="acer" w:date="2014-03-20T11:05:00Z">
        <w:r w:rsidR="004579BC" w:rsidRPr="004579BC">
          <w:rPr>
            <w:rFonts w:eastAsia="Calibri"/>
            <w:rPrChange w:id="11" w:author="acer" w:date="2013-11-21T22:59:00Z">
              <w:rPr>
                <w:rFonts w:eastAsia="Calibri"/>
                <w:color w:val="000000"/>
              </w:rPr>
            </w:rPrChange>
          </w:rPr>
          <w:delText xml:space="preserve">Rp 1.000.000 s/d Rp 1.500.000 </w:delText>
        </w:r>
      </w:del>
      <w:r w:rsidRPr="00922A1A">
        <w:rPr>
          <w:lang w:val="id-ID"/>
        </w:rPr>
        <w:t>adalah responden terbesar dari keseluruhan responden,</w:t>
      </w:r>
      <w:ins w:id="12" w:author="acer" w:date="2014-03-20T11:05:00Z">
        <w:r w:rsidRPr="00922A1A">
          <w:t xml:space="preserve"> </w:t>
        </w:r>
      </w:ins>
      <w:del w:id="13" w:author="acer" w:date="2014-03-20T11:05:00Z">
        <w:r w:rsidRPr="00922A1A" w:rsidDel="001B0747">
          <w:rPr>
            <w:lang w:val="id-ID"/>
          </w:rPr>
          <w:delText xml:space="preserve"> </w:delText>
        </w:r>
      </w:del>
      <w:r w:rsidRPr="00922A1A">
        <w:rPr>
          <w:lang w:val="id-ID"/>
        </w:rPr>
        <w:t xml:space="preserve">dan </w:t>
      </w:r>
      <w:r w:rsidRPr="00922A1A">
        <w:t>yang paling sedikit</w:t>
      </w:r>
      <w:r w:rsidRPr="00922A1A">
        <w:rPr>
          <w:lang w:val="id-ID"/>
        </w:rPr>
        <w:t xml:space="preserve"> adalah responden yang memiliki</w:t>
      </w:r>
      <w:r w:rsidRPr="00922A1A">
        <w:t xml:space="preserve"> penghasilan/uang saku </w:t>
      </w:r>
      <w:r w:rsidR="00D6011E">
        <w:t xml:space="preserve">tiap </w:t>
      </w:r>
      <w:r w:rsidRPr="00922A1A">
        <w:t xml:space="preserve">bulan sebesar </w:t>
      </w:r>
      <w:r w:rsidR="00D6011E">
        <w:t xml:space="preserve">&lt; Rp 1.000.000 </w:t>
      </w:r>
      <w:r w:rsidRPr="00922A1A">
        <w:rPr>
          <w:lang w:val="id-ID"/>
        </w:rPr>
        <w:t xml:space="preserve">sebanyak </w:t>
      </w:r>
      <w:r w:rsidR="00D6011E">
        <w:t>7</w:t>
      </w:r>
      <w:del w:id="14" w:author="acer" w:date="2014-03-20T11:05:00Z">
        <w:r w:rsidRPr="00922A1A" w:rsidDel="001B0747">
          <w:delText>7</w:delText>
        </w:r>
      </w:del>
      <w:r w:rsidRPr="00922A1A">
        <w:rPr>
          <w:lang w:val="id-ID"/>
        </w:rPr>
        <w:t xml:space="preserve"> orang </w:t>
      </w:r>
      <w:r w:rsidR="00D6011E">
        <w:t>(7</w:t>
      </w:r>
      <w:del w:id="15" w:author="acer" w:date="2014-03-20T11:05:00Z">
        <w:r w:rsidRPr="00922A1A" w:rsidDel="001B0747">
          <w:delText>8,8</w:delText>
        </w:r>
      </w:del>
      <w:r w:rsidRPr="00922A1A">
        <w:t>%</w:t>
      </w:r>
      <w:r w:rsidR="00D6011E">
        <w:t>)</w:t>
      </w:r>
      <w:r w:rsidRPr="00922A1A">
        <w:rPr>
          <w:lang w:val="id-ID"/>
        </w:rPr>
        <w:t xml:space="preserve"> </w:t>
      </w:r>
      <w:r w:rsidRPr="00922A1A">
        <w:t xml:space="preserve">dari total keseluruhan responden. </w:t>
      </w:r>
    </w:p>
    <w:p w:rsidR="00D6011E" w:rsidRPr="00922A1A" w:rsidRDefault="00D6011E" w:rsidP="006A6222">
      <w:pPr>
        <w:tabs>
          <w:tab w:val="left" w:pos="709"/>
        </w:tabs>
        <w:spacing w:line="480" w:lineRule="auto"/>
        <w:jc w:val="both"/>
        <w:rPr>
          <w:del w:id="16" w:author="acer" w:date="2014-03-20T11:12:00Z"/>
        </w:rPr>
      </w:pPr>
      <w:r>
        <w:tab/>
      </w:r>
    </w:p>
    <w:p w:rsidR="009B2231" w:rsidRDefault="009B2231" w:rsidP="006A6222">
      <w:pPr>
        <w:tabs>
          <w:tab w:val="left" w:pos="720"/>
          <w:tab w:val="left" w:pos="2098"/>
        </w:tabs>
        <w:spacing w:line="480" w:lineRule="auto"/>
        <w:jc w:val="both"/>
        <w:rPr>
          <w:noProof/>
        </w:rPr>
      </w:pPr>
      <w:ins w:id="17" w:author="acer" w:date="2014-03-21T14:34:00Z">
        <w:r w:rsidRPr="00922A1A">
          <w:rPr>
            <w:noProof/>
          </w:rPr>
          <w:t xml:space="preserve">Hal ini mengindikasikan dengan </w:t>
        </w:r>
        <w:r w:rsidRPr="00922A1A">
          <w:t>penghasilan</w:t>
        </w:r>
        <w:r w:rsidRPr="00825411">
          <w:t>/uang saku</w:t>
        </w:r>
      </w:ins>
      <w:r w:rsidR="00B97512">
        <w:t xml:space="preserve"> </w:t>
      </w:r>
      <w:r w:rsidR="00D6011E">
        <w:t xml:space="preserve">tiap </w:t>
      </w:r>
      <w:ins w:id="18" w:author="acer" w:date="2014-03-21T14:34:00Z">
        <w:r w:rsidRPr="00825411">
          <w:t>bulan</w:t>
        </w:r>
        <w:r w:rsidRPr="00825411">
          <w:rPr>
            <w:noProof/>
          </w:rPr>
          <w:t xml:space="preserve"> sebesar </w:t>
        </w:r>
      </w:ins>
      <w:r w:rsidR="00D6011E" w:rsidRPr="009D2EBE">
        <w:rPr>
          <w:rFonts w:eastAsia="Calibri"/>
          <w:color w:val="000000"/>
        </w:rPr>
        <w:t>Rp 1.500.001 s/d Rp 3.000.000</w:t>
      </w:r>
      <w:r w:rsidR="00D6011E">
        <w:rPr>
          <w:rFonts w:eastAsia="Calibri"/>
          <w:color w:val="000000"/>
        </w:rPr>
        <w:t xml:space="preserve"> </w:t>
      </w:r>
      <w:ins w:id="19" w:author="acer" w:date="2014-03-21T14:34:00Z">
        <w:r w:rsidRPr="00825411">
          <w:rPr>
            <w:noProof/>
          </w:rPr>
          <w:t>responden merasa bahwa mereka mampu untuk</w:t>
        </w:r>
      </w:ins>
      <w:r w:rsidR="00D6011E" w:rsidRPr="00D6011E">
        <w:rPr>
          <w:bCs/>
        </w:rPr>
        <w:t xml:space="preserve"> </w:t>
      </w:r>
      <w:r w:rsidR="00D6011E" w:rsidRPr="008D427B">
        <w:rPr>
          <w:bCs/>
        </w:rPr>
        <w:t>menggunakan</w:t>
      </w:r>
      <w:r w:rsidR="00D6011E">
        <w:rPr>
          <w:bCs/>
        </w:rPr>
        <w:t xml:space="preserve"> dan </w:t>
      </w:r>
      <w:r w:rsidR="00D6011E" w:rsidRPr="008D427B">
        <w:rPr>
          <w:bCs/>
        </w:rPr>
        <w:t xml:space="preserve">akan menggunakan pembalut wanita </w:t>
      </w:r>
      <w:r w:rsidR="00D6011E">
        <w:rPr>
          <w:bCs/>
        </w:rPr>
        <w:t>Laurier</w:t>
      </w:r>
      <w:ins w:id="20" w:author="acer" w:date="2014-03-21T14:34:00Z">
        <w:r w:rsidRPr="00825411">
          <w:rPr>
            <w:noProof/>
          </w:rPr>
          <w:t xml:space="preserve"> mengingat harga </w:t>
        </w:r>
      </w:ins>
      <w:r w:rsidR="00D6011E">
        <w:rPr>
          <w:noProof/>
        </w:rPr>
        <w:t xml:space="preserve">pembalut ini dijual sesuai dengan harga varian produknya dan yang </w:t>
      </w:r>
      <w:r w:rsidR="00B97512">
        <w:rPr>
          <w:noProof/>
        </w:rPr>
        <w:t xml:space="preserve">paling rendah </w:t>
      </w:r>
      <w:r w:rsidR="00D6011E">
        <w:rPr>
          <w:noProof/>
        </w:rPr>
        <w:t>memiliki harga Rp 500 per saset.</w:t>
      </w:r>
    </w:p>
    <w:p w:rsidR="00C07E78" w:rsidRPr="00825411" w:rsidRDefault="00C07E78" w:rsidP="00C07E78">
      <w:pPr>
        <w:spacing w:line="480" w:lineRule="auto"/>
        <w:ind w:left="709" w:hanging="709"/>
        <w:jc w:val="both"/>
        <w:rPr>
          <w:b/>
        </w:rPr>
      </w:pPr>
      <w:r>
        <w:rPr>
          <w:b/>
        </w:rPr>
        <w:lastRenderedPageBreak/>
        <w:t>4.1.</w:t>
      </w:r>
      <w:r w:rsidR="00D6011E">
        <w:rPr>
          <w:b/>
        </w:rPr>
        <w:t>4</w:t>
      </w:r>
      <w:r w:rsidRPr="00825411">
        <w:rPr>
          <w:b/>
        </w:rPr>
        <w:tab/>
      </w:r>
      <w:r>
        <w:rPr>
          <w:b/>
        </w:rPr>
        <w:t xml:space="preserve">Karakteristik </w:t>
      </w:r>
      <w:r w:rsidRPr="00825411">
        <w:rPr>
          <w:b/>
        </w:rPr>
        <w:t xml:space="preserve">Responden Berdasarkan </w:t>
      </w:r>
      <w:r w:rsidR="00D6011E">
        <w:rPr>
          <w:b/>
        </w:rPr>
        <w:t>Tempat Membeli</w:t>
      </w:r>
    </w:p>
    <w:p w:rsidR="00C07E78" w:rsidRPr="00825411" w:rsidRDefault="00C07E78" w:rsidP="00C07E78">
      <w:pPr>
        <w:tabs>
          <w:tab w:val="left" w:pos="720"/>
        </w:tabs>
        <w:spacing w:line="480" w:lineRule="auto"/>
        <w:ind w:firstLine="720"/>
        <w:jc w:val="both"/>
      </w:pPr>
      <w:r w:rsidRPr="00825411">
        <w:t xml:space="preserve">Melalui proses tabulasi data, maka dapat dikelompokkan </w:t>
      </w:r>
      <w:r w:rsidRPr="00825411">
        <w:rPr>
          <w:lang w:val="id-ID"/>
        </w:rPr>
        <w:t xml:space="preserve">responden yang </w:t>
      </w:r>
      <w:r w:rsidRPr="00825411">
        <w:t>berpartisipasi</w:t>
      </w:r>
      <w:r w:rsidRPr="00825411">
        <w:rPr>
          <w:lang w:val="id-ID"/>
        </w:rPr>
        <w:t xml:space="preserve"> dalam penelitian ini </w:t>
      </w:r>
      <w:r w:rsidRPr="00825411">
        <w:t xml:space="preserve">sesuai dengan </w:t>
      </w:r>
      <w:r w:rsidR="00D6011E">
        <w:t xml:space="preserve">tempat membeli </w:t>
      </w:r>
      <w:r w:rsidRPr="00825411">
        <w:t xml:space="preserve">masing-masing responden, </w:t>
      </w:r>
      <w:r w:rsidRPr="00825411">
        <w:rPr>
          <w:lang w:val="id-ID"/>
        </w:rPr>
        <w:t xml:space="preserve">seperti yang terlihat pada </w:t>
      </w:r>
      <w:r w:rsidRPr="00825411">
        <w:t>T</w:t>
      </w:r>
      <w:r w:rsidRPr="00825411">
        <w:rPr>
          <w:lang w:val="id-ID"/>
        </w:rPr>
        <w:t>abel 4</w:t>
      </w:r>
      <w:r w:rsidRPr="00825411">
        <w:t>.</w:t>
      </w:r>
      <w:r>
        <w:t>4</w:t>
      </w:r>
      <w:r w:rsidRPr="00825411">
        <w:t xml:space="preserve"> berikut </w:t>
      </w:r>
      <w:r w:rsidRPr="00825411">
        <w:rPr>
          <w:lang w:val="id-ID"/>
        </w:rPr>
        <w:t>ini:</w:t>
      </w:r>
    </w:p>
    <w:p w:rsidR="00C07E78" w:rsidRPr="00922A1A" w:rsidRDefault="00C07E78" w:rsidP="00C07E78">
      <w:pPr>
        <w:tabs>
          <w:tab w:val="left" w:pos="1440"/>
        </w:tabs>
        <w:jc w:val="center"/>
        <w:rPr>
          <w:b/>
        </w:rPr>
      </w:pPr>
      <w:r w:rsidRPr="00922A1A">
        <w:rPr>
          <w:b/>
          <w:lang w:val="id-ID"/>
        </w:rPr>
        <w:t>Tabel 4.</w:t>
      </w:r>
      <w:r>
        <w:rPr>
          <w:b/>
        </w:rPr>
        <w:t>4</w:t>
      </w:r>
    </w:p>
    <w:p w:rsidR="00C07E78" w:rsidRPr="00922A1A" w:rsidRDefault="00C07E78" w:rsidP="00C07E78">
      <w:pPr>
        <w:tabs>
          <w:tab w:val="left" w:pos="1440"/>
        </w:tabs>
        <w:jc w:val="center"/>
        <w:rPr>
          <w:b/>
        </w:rPr>
      </w:pPr>
      <w:r w:rsidRPr="00922A1A">
        <w:rPr>
          <w:b/>
        </w:rPr>
        <w:t xml:space="preserve">Karakteristik </w:t>
      </w:r>
      <w:r w:rsidRPr="00922A1A">
        <w:rPr>
          <w:b/>
          <w:lang w:val="id-ID"/>
        </w:rPr>
        <w:t xml:space="preserve">Responden Berdasarkan </w:t>
      </w:r>
      <w:r w:rsidR="00D6011E">
        <w:rPr>
          <w:b/>
        </w:rPr>
        <w:t>Tempat Membeli</w:t>
      </w:r>
    </w:p>
    <w:p w:rsidR="00C07E78" w:rsidRPr="00922A1A" w:rsidRDefault="00C07E78" w:rsidP="00C07E78">
      <w:pPr>
        <w:tabs>
          <w:tab w:val="left" w:pos="1440"/>
        </w:tabs>
        <w:jc w:val="center"/>
        <w:rPr>
          <w:b/>
          <w:lang w:val="id-ID"/>
        </w:rPr>
      </w:pP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1"/>
        <w:gridCol w:w="2551"/>
        <w:gridCol w:w="1796"/>
      </w:tblGrid>
      <w:tr w:rsidR="00C07E78" w:rsidRPr="00922A1A" w:rsidTr="00075ED8">
        <w:trPr>
          <w:trHeight w:val="323"/>
          <w:jc w:val="center"/>
        </w:trPr>
        <w:tc>
          <w:tcPr>
            <w:tcW w:w="2931" w:type="dxa"/>
            <w:shd w:val="clear" w:color="auto" w:fill="D9D9D9"/>
            <w:vAlign w:val="center"/>
          </w:tcPr>
          <w:p w:rsidR="00C07E78" w:rsidRPr="00922A1A" w:rsidRDefault="00D6011E" w:rsidP="00075ED8">
            <w:pPr>
              <w:tabs>
                <w:tab w:val="left" w:pos="1440"/>
              </w:tabs>
              <w:jc w:val="center"/>
              <w:rPr>
                <w:b/>
              </w:rPr>
            </w:pPr>
            <w:r>
              <w:rPr>
                <w:b/>
              </w:rPr>
              <w:t>Tempat Membeli</w:t>
            </w:r>
          </w:p>
        </w:tc>
        <w:tc>
          <w:tcPr>
            <w:tcW w:w="2551" w:type="dxa"/>
            <w:shd w:val="clear" w:color="auto" w:fill="D9D9D9"/>
            <w:vAlign w:val="center"/>
          </w:tcPr>
          <w:p w:rsidR="00C07E78" w:rsidRPr="00922A1A" w:rsidRDefault="00C07E78" w:rsidP="00075ED8">
            <w:pPr>
              <w:tabs>
                <w:tab w:val="left" w:pos="1440"/>
              </w:tabs>
              <w:jc w:val="center"/>
              <w:rPr>
                <w:b/>
                <w:lang w:val="id-ID"/>
              </w:rPr>
            </w:pPr>
            <w:r w:rsidRPr="00922A1A">
              <w:rPr>
                <w:b/>
                <w:lang w:val="id-ID"/>
              </w:rPr>
              <w:t>Frekuensi</w:t>
            </w:r>
            <w:r w:rsidRPr="00922A1A">
              <w:rPr>
                <w:b/>
              </w:rPr>
              <w:t xml:space="preserve"> (orang)</w:t>
            </w:r>
          </w:p>
        </w:tc>
        <w:tc>
          <w:tcPr>
            <w:tcW w:w="1796" w:type="dxa"/>
            <w:shd w:val="clear" w:color="auto" w:fill="D9D9D9"/>
            <w:vAlign w:val="center"/>
          </w:tcPr>
          <w:p w:rsidR="00C07E78" w:rsidRPr="00922A1A" w:rsidRDefault="00C07E78" w:rsidP="00075ED8">
            <w:pPr>
              <w:tabs>
                <w:tab w:val="left" w:pos="1440"/>
              </w:tabs>
              <w:jc w:val="center"/>
              <w:rPr>
                <w:b/>
                <w:lang w:val="id-ID"/>
              </w:rPr>
            </w:pPr>
            <w:r w:rsidRPr="00922A1A">
              <w:rPr>
                <w:b/>
                <w:lang w:val="id-ID"/>
              </w:rPr>
              <w:t>Persentase (%)</w:t>
            </w:r>
          </w:p>
        </w:tc>
      </w:tr>
      <w:tr w:rsidR="00D65692" w:rsidRPr="00922A1A" w:rsidTr="00075ED8">
        <w:trPr>
          <w:trHeight w:val="113"/>
          <w:jc w:val="center"/>
        </w:trPr>
        <w:tc>
          <w:tcPr>
            <w:tcW w:w="2931" w:type="dxa"/>
          </w:tcPr>
          <w:p w:rsidR="00D65692" w:rsidRPr="00D65692" w:rsidRDefault="00D65692" w:rsidP="00075ED8">
            <w:pPr>
              <w:autoSpaceDE w:val="0"/>
              <w:autoSpaceDN w:val="0"/>
              <w:adjustRightInd w:val="0"/>
              <w:rPr>
                <w:rFonts w:eastAsia="Calibri"/>
                <w:color w:val="000000"/>
              </w:rPr>
            </w:pPr>
            <w:r w:rsidRPr="00D65692">
              <w:rPr>
                <w:rFonts w:eastAsia="Calibri"/>
                <w:color w:val="000000"/>
              </w:rPr>
              <w:t>Swalayan / Mini Market</w:t>
            </w:r>
          </w:p>
        </w:tc>
        <w:tc>
          <w:tcPr>
            <w:tcW w:w="2551" w:type="dxa"/>
            <w:vAlign w:val="center"/>
          </w:tcPr>
          <w:p w:rsidR="00D65692" w:rsidRPr="00D65692" w:rsidRDefault="00D65692" w:rsidP="00D65692">
            <w:pPr>
              <w:autoSpaceDE w:val="0"/>
              <w:autoSpaceDN w:val="0"/>
              <w:adjustRightInd w:val="0"/>
              <w:jc w:val="center"/>
              <w:rPr>
                <w:rFonts w:eastAsia="Calibri"/>
                <w:color w:val="000000"/>
              </w:rPr>
            </w:pPr>
            <w:r w:rsidRPr="00D65692">
              <w:rPr>
                <w:rFonts w:eastAsia="Calibri"/>
                <w:color w:val="000000"/>
              </w:rPr>
              <w:t>49</w:t>
            </w:r>
          </w:p>
        </w:tc>
        <w:tc>
          <w:tcPr>
            <w:tcW w:w="1796" w:type="dxa"/>
            <w:vAlign w:val="center"/>
          </w:tcPr>
          <w:p w:rsidR="00D65692" w:rsidRPr="00D65692" w:rsidRDefault="00D65692" w:rsidP="00075ED8">
            <w:pPr>
              <w:autoSpaceDE w:val="0"/>
              <w:autoSpaceDN w:val="0"/>
              <w:adjustRightInd w:val="0"/>
              <w:jc w:val="center"/>
              <w:rPr>
                <w:rFonts w:eastAsia="Calibri"/>
                <w:color w:val="000000"/>
              </w:rPr>
            </w:pPr>
            <w:r w:rsidRPr="00D65692">
              <w:rPr>
                <w:rFonts w:eastAsia="Calibri"/>
                <w:color w:val="000000"/>
              </w:rPr>
              <w:t>49</w:t>
            </w:r>
          </w:p>
        </w:tc>
      </w:tr>
      <w:tr w:rsidR="00D65692" w:rsidRPr="00922A1A" w:rsidTr="00075ED8">
        <w:trPr>
          <w:trHeight w:val="249"/>
          <w:jc w:val="center"/>
        </w:trPr>
        <w:tc>
          <w:tcPr>
            <w:tcW w:w="2931" w:type="dxa"/>
          </w:tcPr>
          <w:p w:rsidR="00D65692" w:rsidRPr="00D65692" w:rsidRDefault="00D65692" w:rsidP="00075ED8">
            <w:pPr>
              <w:autoSpaceDE w:val="0"/>
              <w:autoSpaceDN w:val="0"/>
              <w:adjustRightInd w:val="0"/>
              <w:rPr>
                <w:rFonts w:eastAsia="Calibri"/>
                <w:color w:val="000000"/>
              </w:rPr>
            </w:pPr>
            <w:r w:rsidRPr="00D65692">
              <w:rPr>
                <w:rFonts w:eastAsia="Calibri"/>
                <w:color w:val="000000"/>
              </w:rPr>
              <w:t>Toko</w:t>
            </w:r>
          </w:p>
        </w:tc>
        <w:tc>
          <w:tcPr>
            <w:tcW w:w="2551" w:type="dxa"/>
            <w:vAlign w:val="center"/>
          </w:tcPr>
          <w:p w:rsidR="00D65692" w:rsidRPr="00D65692" w:rsidRDefault="00D65692" w:rsidP="00D65692">
            <w:pPr>
              <w:autoSpaceDE w:val="0"/>
              <w:autoSpaceDN w:val="0"/>
              <w:adjustRightInd w:val="0"/>
              <w:jc w:val="center"/>
              <w:rPr>
                <w:rFonts w:eastAsia="Calibri"/>
                <w:color w:val="000000"/>
              </w:rPr>
            </w:pPr>
            <w:r w:rsidRPr="00D65692">
              <w:rPr>
                <w:rFonts w:eastAsia="Calibri"/>
                <w:color w:val="000000"/>
              </w:rPr>
              <w:t>24</w:t>
            </w:r>
          </w:p>
        </w:tc>
        <w:tc>
          <w:tcPr>
            <w:tcW w:w="1796" w:type="dxa"/>
            <w:vAlign w:val="center"/>
          </w:tcPr>
          <w:p w:rsidR="00D65692" w:rsidRPr="00D65692" w:rsidRDefault="00D65692" w:rsidP="00075ED8">
            <w:pPr>
              <w:autoSpaceDE w:val="0"/>
              <w:autoSpaceDN w:val="0"/>
              <w:adjustRightInd w:val="0"/>
              <w:jc w:val="center"/>
              <w:rPr>
                <w:rFonts w:eastAsia="Calibri"/>
                <w:color w:val="000000"/>
              </w:rPr>
            </w:pPr>
            <w:r w:rsidRPr="00D65692">
              <w:rPr>
                <w:rFonts w:eastAsia="Calibri"/>
                <w:color w:val="000000"/>
              </w:rPr>
              <w:t>24</w:t>
            </w:r>
          </w:p>
        </w:tc>
      </w:tr>
      <w:tr w:rsidR="00D65692" w:rsidRPr="00922A1A" w:rsidTr="00075ED8">
        <w:trPr>
          <w:trHeight w:val="234"/>
          <w:jc w:val="center"/>
        </w:trPr>
        <w:tc>
          <w:tcPr>
            <w:tcW w:w="2931" w:type="dxa"/>
          </w:tcPr>
          <w:p w:rsidR="00D65692" w:rsidRPr="00D65692" w:rsidRDefault="00D65692" w:rsidP="00075ED8">
            <w:pPr>
              <w:autoSpaceDE w:val="0"/>
              <w:autoSpaceDN w:val="0"/>
              <w:adjustRightInd w:val="0"/>
              <w:rPr>
                <w:rFonts w:eastAsia="Calibri"/>
                <w:color w:val="000000"/>
              </w:rPr>
            </w:pPr>
            <w:r w:rsidRPr="00D65692">
              <w:rPr>
                <w:rFonts w:eastAsia="Calibri"/>
                <w:color w:val="000000"/>
              </w:rPr>
              <w:t>Pasar Tradisional</w:t>
            </w:r>
          </w:p>
        </w:tc>
        <w:tc>
          <w:tcPr>
            <w:tcW w:w="2551" w:type="dxa"/>
            <w:vAlign w:val="center"/>
          </w:tcPr>
          <w:p w:rsidR="00D65692" w:rsidRPr="00D65692" w:rsidRDefault="00D65692" w:rsidP="00D65692">
            <w:pPr>
              <w:autoSpaceDE w:val="0"/>
              <w:autoSpaceDN w:val="0"/>
              <w:adjustRightInd w:val="0"/>
              <w:jc w:val="center"/>
              <w:rPr>
                <w:rFonts w:eastAsia="Calibri"/>
                <w:color w:val="000000"/>
              </w:rPr>
            </w:pPr>
            <w:r w:rsidRPr="00D65692">
              <w:rPr>
                <w:rFonts w:eastAsia="Calibri"/>
                <w:color w:val="000000"/>
              </w:rPr>
              <w:t>27</w:t>
            </w:r>
          </w:p>
        </w:tc>
        <w:tc>
          <w:tcPr>
            <w:tcW w:w="1796" w:type="dxa"/>
            <w:vAlign w:val="center"/>
          </w:tcPr>
          <w:p w:rsidR="00D65692" w:rsidRPr="00D65692" w:rsidRDefault="00D65692" w:rsidP="00075ED8">
            <w:pPr>
              <w:autoSpaceDE w:val="0"/>
              <w:autoSpaceDN w:val="0"/>
              <w:adjustRightInd w:val="0"/>
              <w:jc w:val="center"/>
              <w:rPr>
                <w:rFonts w:eastAsia="Calibri"/>
                <w:color w:val="000000"/>
              </w:rPr>
            </w:pPr>
            <w:r w:rsidRPr="00D65692">
              <w:rPr>
                <w:rFonts w:eastAsia="Calibri"/>
                <w:color w:val="000000"/>
              </w:rPr>
              <w:t>27</w:t>
            </w:r>
          </w:p>
        </w:tc>
      </w:tr>
      <w:tr w:rsidR="00D65692" w:rsidRPr="00922A1A" w:rsidTr="00075ED8">
        <w:trPr>
          <w:trHeight w:val="263"/>
          <w:jc w:val="center"/>
        </w:trPr>
        <w:tc>
          <w:tcPr>
            <w:tcW w:w="2931" w:type="dxa"/>
          </w:tcPr>
          <w:p w:rsidR="00D65692" w:rsidRPr="00922A1A" w:rsidRDefault="00D65692" w:rsidP="00075ED8">
            <w:pPr>
              <w:autoSpaceDE w:val="0"/>
              <w:autoSpaceDN w:val="0"/>
              <w:adjustRightInd w:val="0"/>
              <w:jc w:val="center"/>
              <w:rPr>
                <w:rFonts w:eastAsia="Calibri"/>
                <w:b/>
                <w:lang w:val="id-ID" w:eastAsia="id-ID"/>
              </w:rPr>
            </w:pPr>
            <w:r w:rsidRPr="00922A1A">
              <w:rPr>
                <w:rFonts w:eastAsia="Calibri"/>
                <w:b/>
                <w:lang w:val="id-ID" w:eastAsia="id-ID"/>
              </w:rPr>
              <w:t>Total</w:t>
            </w:r>
          </w:p>
        </w:tc>
        <w:tc>
          <w:tcPr>
            <w:tcW w:w="2551" w:type="dxa"/>
            <w:vAlign w:val="center"/>
          </w:tcPr>
          <w:p w:rsidR="00D65692" w:rsidRPr="00922A1A" w:rsidRDefault="00D65692" w:rsidP="00075ED8">
            <w:pPr>
              <w:autoSpaceDE w:val="0"/>
              <w:autoSpaceDN w:val="0"/>
              <w:adjustRightInd w:val="0"/>
              <w:jc w:val="center"/>
              <w:rPr>
                <w:rFonts w:eastAsia="Calibri"/>
                <w:b/>
                <w:lang w:eastAsia="id-ID"/>
              </w:rPr>
            </w:pPr>
            <w:r w:rsidRPr="00922A1A">
              <w:rPr>
                <w:rFonts w:eastAsia="Calibri"/>
                <w:b/>
                <w:lang w:eastAsia="id-ID"/>
              </w:rPr>
              <w:t>100</w:t>
            </w:r>
          </w:p>
        </w:tc>
        <w:tc>
          <w:tcPr>
            <w:tcW w:w="1796" w:type="dxa"/>
            <w:vAlign w:val="center"/>
          </w:tcPr>
          <w:p w:rsidR="00D65692" w:rsidRPr="00922A1A" w:rsidRDefault="00D65692" w:rsidP="00075ED8">
            <w:pPr>
              <w:autoSpaceDE w:val="0"/>
              <w:autoSpaceDN w:val="0"/>
              <w:adjustRightInd w:val="0"/>
              <w:jc w:val="center"/>
              <w:rPr>
                <w:rFonts w:eastAsia="Calibri"/>
                <w:b/>
                <w:lang w:eastAsia="id-ID"/>
              </w:rPr>
            </w:pPr>
            <w:r w:rsidRPr="00922A1A">
              <w:rPr>
                <w:rFonts w:eastAsia="Calibri"/>
                <w:b/>
                <w:lang w:val="id-ID" w:eastAsia="id-ID"/>
              </w:rPr>
              <w:t>100</w:t>
            </w:r>
          </w:p>
        </w:tc>
      </w:tr>
    </w:tbl>
    <w:p w:rsidR="004579BC" w:rsidRDefault="00C07E78" w:rsidP="004579BC">
      <w:pPr>
        <w:tabs>
          <w:tab w:val="left" w:pos="720"/>
        </w:tabs>
        <w:jc w:val="both"/>
        <w:rPr>
          <w:rFonts w:eastAsia="Calibri"/>
          <w:sz w:val="20"/>
        </w:rPr>
        <w:pPrChange w:id="21" w:author="acer" w:date="2014-03-20T11:06:00Z">
          <w:pPr>
            <w:autoSpaceDE w:val="0"/>
            <w:autoSpaceDN w:val="0"/>
            <w:adjustRightInd w:val="0"/>
          </w:pPr>
        </w:pPrChange>
      </w:pPr>
      <w:r w:rsidRPr="00922A1A">
        <w:t xml:space="preserve">     </w:t>
      </w:r>
      <w:r>
        <w:rPr>
          <w:rFonts w:eastAsia="Calibri"/>
          <w:sz w:val="20"/>
        </w:rPr>
        <w:t>S</w:t>
      </w:r>
      <w:r w:rsidR="00D6011E">
        <w:rPr>
          <w:rFonts w:eastAsia="Calibri"/>
          <w:sz w:val="20"/>
        </w:rPr>
        <w:t>umber : data primer diolah, 2015</w:t>
      </w:r>
    </w:p>
    <w:p w:rsidR="00D65692" w:rsidRPr="00922A1A" w:rsidRDefault="00D65692" w:rsidP="00C07E78">
      <w:pPr>
        <w:tabs>
          <w:tab w:val="left" w:pos="720"/>
        </w:tabs>
        <w:jc w:val="both"/>
        <w:rPr>
          <w:del w:id="22" w:author="acer" w:date="2014-03-20T11:06:00Z"/>
          <w:sz w:val="20"/>
          <w:rPrChange w:id="23" w:author="acer" w:date="2014-03-21T15:08:00Z">
            <w:rPr>
              <w:del w:id="24" w:author="acer" w:date="2014-03-20T11:06:00Z"/>
            </w:rPr>
          </w:rPrChange>
        </w:rPr>
      </w:pPr>
    </w:p>
    <w:p w:rsidR="004579BC" w:rsidRDefault="004579BC" w:rsidP="004579BC">
      <w:pPr>
        <w:tabs>
          <w:tab w:val="left" w:pos="720"/>
        </w:tabs>
        <w:jc w:val="both"/>
        <w:rPr>
          <w:ins w:id="25" w:author="acer" w:date="2014-03-20T11:06:00Z"/>
          <w:rFonts w:eastAsia="Calibri"/>
          <w:sz w:val="20"/>
        </w:rPr>
        <w:pPrChange w:id="26" w:author="acer" w:date="2014-03-20T11:06:00Z">
          <w:pPr>
            <w:autoSpaceDE w:val="0"/>
            <w:autoSpaceDN w:val="0"/>
            <w:adjustRightInd w:val="0"/>
          </w:pPr>
        </w:pPrChange>
      </w:pPr>
    </w:p>
    <w:p w:rsidR="00C07E78" w:rsidRDefault="00C07E78" w:rsidP="00C07E78">
      <w:pPr>
        <w:tabs>
          <w:tab w:val="left" w:pos="720"/>
        </w:tabs>
        <w:spacing w:line="480" w:lineRule="auto"/>
        <w:jc w:val="both"/>
      </w:pPr>
      <w:r w:rsidRPr="00922A1A">
        <w:rPr>
          <w:rFonts w:eastAsia="Calibri"/>
          <w:b/>
          <w:bCs/>
        </w:rPr>
        <w:tab/>
      </w:r>
      <w:r w:rsidRPr="00922A1A">
        <w:rPr>
          <w:lang w:val="id-ID"/>
        </w:rPr>
        <w:t xml:space="preserve">Berdasarkan pengelompokan responden </w:t>
      </w:r>
      <w:r w:rsidRPr="00922A1A">
        <w:t xml:space="preserve">menurut </w:t>
      </w:r>
      <w:r w:rsidR="00D65692">
        <w:t>tempat membeli</w:t>
      </w:r>
      <w:r w:rsidRPr="00922A1A">
        <w:rPr>
          <w:lang w:val="id-ID"/>
        </w:rPr>
        <w:t xml:space="preserve">, responden yang berpartisipasi dalam penelitian ini memiliki </w:t>
      </w:r>
      <w:r w:rsidR="00D65692">
        <w:t xml:space="preserve">tiga </w:t>
      </w:r>
      <w:r w:rsidRPr="00922A1A">
        <w:rPr>
          <w:lang w:val="id-ID"/>
        </w:rPr>
        <w:t>kelompok</w:t>
      </w:r>
      <w:r w:rsidRPr="00922A1A">
        <w:t xml:space="preserve">  </w:t>
      </w:r>
      <w:r w:rsidR="00D65692">
        <w:t>tempat membeli</w:t>
      </w:r>
      <w:r w:rsidRPr="00922A1A">
        <w:rPr>
          <w:lang w:val="id-ID"/>
        </w:rPr>
        <w:t>,</w:t>
      </w:r>
      <w:r w:rsidRPr="00922A1A">
        <w:t xml:space="preserve"> </w:t>
      </w:r>
      <w:r w:rsidRPr="00922A1A">
        <w:rPr>
          <w:lang w:val="id-ID"/>
        </w:rPr>
        <w:t xml:space="preserve">responden yang </w:t>
      </w:r>
      <w:r w:rsidR="00D65692">
        <w:t>membeli di Swalayan/mini market</w:t>
      </w:r>
      <w:r w:rsidRPr="00922A1A">
        <w:t xml:space="preserve"> </w:t>
      </w:r>
      <w:r w:rsidRPr="00922A1A">
        <w:rPr>
          <w:lang w:val="id-ID"/>
        </w:rPr>
        <w:t>adalah responden terbesar yaitu sebanyak</w:t>
      </w:r>
      <w:r w:rsidRPr="00922A1A">
        <w:t xml:space="preserve"> </w:t>
      </w:r>
      <w:r w:rsidR="00D65692">
        <w:t xml:space="preserve">49 </w:t>
      </w:r>
      <w:del w:id="27" w:author="acer" w:date="2014-03-20T11:07:00Z">
        <w:r w:rsidR="004579BC" w:rsidRPr="004579BC">
          <w:rPr>
            <w:rFonts w:eastAsia="Calibri"/>
            <w:rPrChange w:id="28" w:author="acer" w:date="2013-11-21T22:59:00Z">
              <w:rPr>
                <w:rFonts w:eastAsia="Calibri"/>
                <w:color w:val="000000"/>
              </w:rPr>
            </w:rPrChange>
          </w:rPr>
          <w:delText>3</w:delText>
        </w:r>
      </w:del>
      <w:r w:rsidR="00D65692">
        <w:rPr>
          <w:rFonts w:eastAsia="Calibri"/>
        </w:rPr>
        <w:t>o</w:t>
      </w:r>
      <w:r w:rsidRPr="00922A1A">
        <w:t xml:space="preserve">rang </w:t>
      </w:r>
      <w:r w:rsidR="00D65692">
        <w:t xml:space="preserve">(49%) </w:t>
      </w:r>
      <w:del w:id="29" w:author="acer" w:date="2014-03-20T11:07:00Z">
        <w:r w:rsidRPr="00922A1A" w:rsidDel="00F71FEA">
          <w:delText>28,8</w:delText>
        </w:r>
      </w:del>
      <w:r w:rsidR="00D65692">
        <w:t>d</w:t>
      </w:r>
      <w:r w:rsidRPr="00922A1A">
        <w:rPr>
          <w:lang w:val="id-ID"/>
        </w:rPr>
        <w:t xml:space="preserve">ari keseluruhan responden, dan </w:t>
      </w:r>
      <w:r w:rsidRPr="00922A1A">
        <w:t>yang paling sedikit</w:t>
      </w:r>
      <w:r w:rsidRPr="00922A1A">
        <w:rPr>
          <w:lang w:val="id-ID"/>
        </w:rPr>
        <w:t xml:space="preserve"> adalah responden yang </w:t>
      </w:r>
      <w:r w:rsidR="00D65692">
        <w:t>membeli di Toko sebanyak 24 orang</w:t>
      </w:r>
      <w:r w:rsidRPr="00922A1A">
        <w:rPr>
          <w:lang w:val="id-ID"/>
        </w:rPr>
        <w:t xml:space="preserve"> </w:t>
      </w:r>
      <w:r w:rsidR="00D65692">
        <w:t>(</w:t>
      </w:r>
      <w:r w:rsidR="00E74BA0">
        <w:t xml:space="preserve">24%) </w:t>
      </w:r>
      <w:del w:id="30" w:author="acer" w:date="2014-03-20T11:07:00Z">
        <w:r w:rsidRPr="00922A1A" w:rsidDel="00F71FEA">
          <w:delText>2,5</w:delText>
        </w:r>
      </w:del>
      <w:r w:rsidRPr="00922A1A">
        <w:t xml:space="preserve">dari total keseluruhan responden. </w:t>
      </w:r>
    </w:p>
    <w:p w:rsidR="00E74BA0" w:rsidRPr="00922A1A" w:rsidDel="00155A54" w:rsidRDefault="00E74BA0" w:rsidP="00E74BA0">
      <w:pPr>
        <w:autoSpaceDE w:val="0"/>
        <w:autoSpaceDN w:val="0"/>
        <w:adjustRightInd w:val="0"/>
        <w:spacing w:line="360" w:lineRule="auto"/>
        <w:jc w:val="both"/>
        <w:rPr>
          <w:del w:id="31" w:author="acer" w:date="2014-03-21T14:35:00Z"/>
        </w:rPr>
      </w:pPr>
    </w:p>
    <w:p w:rsidR="000057BA" w:rsidRPr="00B97512" w:rsidRDefault="000057BA" w:rsidP="00E74BA0">
      <w:pPr>
        <w:tabs>
          <w:tab w:val="left" w:pos="720"/>
          <w:tab w:val="left" w:pos="2098"/>
        </w:tabs>
        <w:spacing w:line="360" w:lineRule="auto"/>
        <w:jc w:val="both"/>
        <w:rPr>
          <w:noProof/>
        </w:rPr>
      </w:pPr>
    </w:p>
    <w:p w:rsidR="00D83218" w:rsidRPr="00F1729F" w:rsidRDefault="00E74BA0" w:rsidP="006A6222">
      <w:pPr>
        <w:tabs>
          <w:tab w:val="left" w:pos="567"/>
        </w:tabs>
        <w:spacing w:line="480" w:lineRule="auto"/>
        <w:jc w:val="both"/>
        <w:rPr>
          <w:b/>
          <w:lang w:val="en-ID"/>
        </w:rPr>
      </w:pPr>
      <w:r>
        <w:rPr>
          <w:b/>
          <w:lang w:val="en-ID"/>
        </w:rPr>
        <w:t>4.2</w:t>
      </w:r>
      <w:r w:rsidR="00D83218" w:rsidRPr="00F1729F">
        <w:rPr>
          <w:b/>
          <w:lang w:val="en-ID"/>
        </w:rPr>
        <w:tab/>
        <w:t xml:space="preserve">Uji Validitas dan Reliabilitas Data </w:t>
      </w:r>
    </w:p>
    <w:p w:rsidR="00D83218" w:rsidRPr="00F1729F" w:rsidRDefault="00E74BA0" w:rsidP="006A6222">
      <w:pPr>
        <w:spacing w:line="480" w:lineRule="auto"/>
        <w:jc w:val="both"/>
        <w:rPr>
          <w:b/>
          <w:lang w:val="en-ID"/>
        </w:rPr>
      </w:pPr>
      <w:r>
        <w:rPr>
          <w:b/>
          <w:lang w:val="en-ID"/>
        </w:rPr>
        <w:t>4.2</w:t>
      </w:r>
      <w:r w:rsidR="00D83218" w:rsidRPr="00F1729F">
        <w:rPr>
          <w:b/>
          <w:lang w:val="en-ID"/>
        </w:rPr>
        <w:t>.1</w:t>
      </w:r>
      <w:r w:rsidR="00D83218" w:rsidRPr="00F1729F">
        <w:rPr>
          <w:b/>
          <w:lang w:val="en-ID"/>
        </w:rPr>
        <w:tab/>
        <w:t xml:space="preserve">Uji Validitas </w:t>
      </w:r>
      <w:r w:rsidR="0082254C" w:rsidRPr="00F1729F">
        <w:rPr>
          <w:b/>
          <w:lang w:val="en-ID"/>
        </w:rPr>
        <w:tab/>
      </w:r>
    </w:p>
    <w:p w:rsidR="00E74BA0" w:rsidRPr="004C7957" w:rsidRDefault="00336F32" w:rsidP="006A6222">
      <w:pPr>
        <w:pStyle w:val="BodyTextIndent2"/>
        <w:tabs>
          <w:tab w:val="left" w:pos="709"/>
          <w:tab w:val="left" w:pos="4678"/>
          <w:tab w:val="left" w:pos="4962"/>
        </w:tabs>
        <w:spacing w:after="0"/>
        <w:ind w:left="0"/>
        <w:jc w:val="both"/>
        <w:rPr>
          <w:lang w:val="en-ID"/>
        </w:rPr>
      </w:pPr>
      <w:r>
        <w:rPr>
          <w:lang w:val="en-ID"/>
        </w:rPr>
        <w:tab/>
      </w:r>
      <w:r w:rsidR="00E74BA0" w:rsidRPr="008D427B">
        <w:rPr>
          <w:lang w:val="en-ID"/>
        </w:rPr>
        <w:t xml:space="preserve">Menurut Malhotra (1993) bila nilai </w:t>
      </w:r>
      <w:r w:rsidR="00E74BA0" w:rsidRPr="008D427B">
        <w:rPr>
          <w:i/>
          <w:lang w:val="en-ID"/>
        </w:rPr>
        <w:t>corrected item to total correlation</w:t>
      </w:r>
      <w:r w:rsidR="00E74BA0" w:rsidRPr="008D427B">
        <w:rPr>
          <w:lang w:val="en-ID"/>
        </w:rPr>
        <w:t xml:space="preserve"> suatu butir pertanyaan berada diatas 0,30 maka butir pertanyaan tersebut dinyatakan valid,dan bila nilai </w:t>
      </w:r>
      <w:r w:rsidR="00E74BA0" w:rsidRPr="008D427B">
        <w:rPr>
          <w:i/>
          <w:lang w:val="en-ID"/>
        </w:rPr>
        <w:t>corrected item to total correlation</w:t>
      </w:r>
      <w:r w:rsidR="00E74BA0" w:rsidRPr="008D427B">
        <w:rPr>
          <w:lang w:val="en-ID"/>
        </w:rPr>
        <w:t xml:space="preserve"> berada dibawah atau kurang dari 0,30 maka butir pertanyaan tersebut dinyatakan tidak valid. Butir pertanyaan tidak valid akan dikeluarkan atau tidak </w:t>
      </w:r>
      <w:r w:rsidR="00E74BA0">
        <w:rPr>
          <w:lang w:val="en-ID"/>
        </w:rPr>
        <w:t>digunakan mengukur suatu variab</w:t>
      </w:r>
      <w:r w:rsidR="00E74BA0" w:rsidRPr="008D427B">
        <w:rPr>
          <w:lang w:val="en-ID"/>
        </w:rPr>
        <w:t>e</w:t>
      </w:r>
      <w:r w:rsidR="00E74BA0">
        <w:rPr>
          <w:lang w:val="en-ID"/>
        </w:rPr>
        <w:t>l</w:t>
      </w:r>
      <w:r w:rsidR="00E74BA0" w:rsidRPr="008D427B">
        <w:rPr>
          <w:lang w:val="en-ID"/>
        </w:rPr>
        <w:t xml:space="preserve"> penelitiian</w:t>
      </w:r>
    </w:p>
    <w:p w:rsidR="00D83218" w:rsidRPr="00E74BA0" w:rsidRDefault="00D83218" w:rsidP="006A6222">
      <w:pPr>
        <w:spacing w:line="480" w:lineRule="auto"/>
        <w:ind w:firstLine="720"/>
        <w:jc w:val="both"/>
        <w:rPr>
          <w:lang w:val="en-ID"/>
        </w:rPr>
      </w:pPr>
      <w:r w:rsidRPr="00E74BA0">
        <w:lastRenderedPageBreak/>
        <w:t xml:space="preserve">Berdasarkan uji validitas yang telah dilakukan, diperoleh deskripsi data mengenai uji validitas variabel </w:t>
      </w:r>
      <w:r w:rsidR="00E74BA0" w:rsidRPr="00E74BA0">
        <w:t>diferensiasi produk</w:t>
      </w:r>
      <w:r w:rsidR="00336F32" w:rsidRPr="00E74BA0">
        <w:t xml:space="preserve"> </w:t>
      </w:r>
      <w:r w:rsidRPr="00E74BA0">
        <w:t xml:space="preserve">seperti yang terlihat pada </w:t>
      </w:r>
      <w:r w:rsidR="00E74BA0" w:rsidRPr="00E74BA0">
        <w:rPr>
          <w:lang w:val="en-ID"/>
        </w:rPr>
        <w:t>Tabel 4.5</w:t>
      </w:r>
      <w:r w:rsidRPr="00E74BA0">
        <w:rPr>
          <w:lang w:val="en-ID"/>
        </w:rPr>
        <w:t xml:space="preserve"> berikut ini:</w:t>
      </w:r>
    </w:p>
    <w:p w:rsidR="00D83218" w:rsidRPr="00F1729F" w:rsidRDefault="00E74BA0" w:rsidP="006A6222">
      <w:pPr>
        <w:jc w:val="center"/>
        <w:rPr>
          <w:b/>
          <w:lang w:val="en-ID"/>
        </w:rPr>
      </w:pPr>
      <w:r>
        <w:rPr>
          <w:b/>
          <w:lang w:val="en-ID"/>
        </w:rPr>
        <w:t>Tabel 4.5</w:t>
      </w:r>
    </w:p>
    <w:p w:rsidR="00D83218" w:rsidRPr="00F1729F" w:rsidRDefault="0082254C" w:rsidP="006A6222">
      <w:pPr>
        <w:jc w:val="center"/>
        <w:rPr>
          <w:b/>
          <w:lang w:val="en-ID"/>
        </w:rPr>
      </w:pPr>
      <w:r w:rsidRPr="00F1729F">
        <w:rPr>
          <w:b/>
          <w:lang w:val="en-ID"/>
        </w:rPr>
        <w:t xml:space="preserve">Hasil Uji Validitas </w:t>
      </w:r>
      <w:r w:rsidR="00E74BA0">
        <w:rPr>
          <w:b/>
          <w:lang w:val="en-ID"/>
        </w:rPr>
        <w:t>Diferensiasi Produk</w:t>
      </w:r>
      <w:r w:rsidR="00D83218" w:rsidRPr="00F1729F">
        <w:rPr>
          <w:b/>
          <w:lang w:val="en-ID"/>
        </w:rPr>
        <w:t xml:space="preserve"> (X</w:t>
      </w:r>
      <w:r w:rsidR="00D83218" w:rsidRPr="001818D7">
        <w:rPr>
          <w:b/>
          <w:vertAlign w:val="subscript"/>
          <w:lang w:val="en-ID"/>
        </w:rPr>
        <w:t>1</w:t>
      </w:r>
      <w:r w:rsidR="00D83218" w:rsidRPr="00F1729F">
        <w:rPr>
          <w:b/>
          <w:lang w:val="en-ID"/>
        </w:rPr>
        <w:t xml:space="preserve">) </w:t>
      </w:r>
    </w:p>
    <w:p w:rsidR="00D83218" w:rsidRPr="00F1729F" w:rsidRDefault="00D83218" w:rsidP="006A6222">
      <w:pPr>
        <w:jc w:val="center"/>
        <w:rPr>
          <w:b/>
          <w:lang w:val="en-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644"/>
        <w:gridCol w:w="2099"/>
        <w:gridCol w:w="1617"/>
      </w:tblGrid>
      <w:tr w:rsidR="004A09E9" w:rsidRPr="00E144AC" w:rsidTr="00E74BA0">
        <w:trPr>
          <w:jc w:val="center"/>
        </w:trPr>
        <w:tc>
          <w:tcPr>
            <w:tcW w:w="671" w:type="dxa"/>
            <w:shd w:val="clear" w:color="auto" w:fill="auto"/>
            <w:vAlign w:val="center"/>
          </w:tcPr>
          <w:p w:rsidR="004A09E9" w:rsidRPr="00E144AC" w:rsidRDefault="004A09E9" w:rsidP="006A6222">
            <w:pPr>
              <w:tabs>
                <w:tab w:val="center" w:pos="1610"/>
              </w:tabs>
              <w:jc w:val="center"/>
              <w:rPr>
                <w:b/>
                <w:sz w:val="22"/>
                <w:szCs w:val="22"/>
                <w:lang w:val="en-ID"/>
              </w:rPr>
            </w:pPr>
            <w:r w:rsidRPr="00E144AC">
              <w:rPr>
                <w:b/>
                <w:sz w:val="22"/>
                <w:szCs w:val="22"/>
                <w:lang w:val="en-ID"/>
              </w:rPr>
              <w:t>No</w:t>
            </w:r>
          </w:p>
        </w:tc>
        <w:tc>
          <w:tcPr>
            <w:tcW w:w="2644" w:type="dxa"/>
            <w:shd w:val="clear" w:color="auto" w:fill="auto"/>
            <w:vAlign w:val="center"/>
          </w:tcPr>
          <w:p w:rsidR="004A09E9" w:rsidRPr="00E144AC" w:rsidRDefault="004A09E9" w:rsidP="006A6222">
            <w:pPr>
              <w:tabs>
                <w:tab w:val="center" w:pos="1610"/>
              </w:tabs>
              <w:jc w:val="center"/>
              <w:rPr>
                <w:b/>
                <w:sz w:val="22"/>
                <w:szCs w:val="22"/>
                <w:lang w:val="en-ID"/>
              </w:rPr>
            </w:pPr>
            <w:r w:rsidRPr="00E144AC">
              <w:rPr>
                <w:b/>
                <w:sz w:val="22"/>
                <w:szCs w:val="22"/>
                <w:lang w:val="en-ID"/>
              </w:rPr>
              <w:t>Item Pernyataan</w:t>
            </w:r>
          </w:p>
        </w:tc>
        <w:tc>
          <w:tcPr>
            <w:tcW w:w="2099" w:type="dxa"/>
            <w:shd w:val="clear" w:color="auto" w:fill="auto"/>
            <w:vAlign w:val="center"/>
          </w:tcPr>
          <w:p w:rsidR="004A09E9" w:rsidRPr="00E144AC" w:rsidRDefault="00E74BA0" w:rsidP="006A6222">
            <w:pPr>
              <w:jc w:val="center"/>
              <w:rPr>
                <w:b/>
                <w:sz w:val="22"/>
                <w:szCs w:val="22"/>
              </w:rPr>
            </w:pPr>
            <w:r w:rsidRPr="00E144AC">
              <w:rPr>
                <w:b/>
                <w:i/>
                <w:sz w:val="22"/>
                <w:szCs w:val="22"/>
                <w:lang w:val="id-ID"/>
              </w:rPr>
              <w:t>Correted Item Total Correlation</w:t>
            </w:r>
          </w:p>
        </w:tc>
        <w:tc>
          <w:tcPr>
            <w:tcW w:w="1617" w:type="dxa"/>
            <w:shd w:val="clear" w:color="auto" w:fill="auto"/>
            <w:vAlign w:val="center"/>
          </w:tcPr>
          <w:p w:rsidR="004A09E9" w:rsidRPr="00E144AC" w:rsidRDefault="004A09E9" w:rsidP="006A6222">
            <w:pPr>
              <w:jc w:val="center"/>
              <w:rPr>
                <w:b/>
                <w:sz w:val="22"/>
                <w:szCs w:val="22"/>
                <w:lang w:val="en-ID"/>
              </w:rPr>
            </w:pPr>
            <w:r w:rsidRPr="00E144AC">
              <w:rPr>
                <w:b/>
                <w:sz w:val="22"/>
                <w:szCs w:val="22"/>
                <w:lang w:val="en-ID"/>
              </w:rPr>
              <w:t>Keterangan</w:t>
            </w:r>
          </w:p>
        </w:tc>
      </w:tr>
      <w:tr w:rsidR="00E74BA0" w:rsidRPr="00E144AC" w:rsidTr="00E74BA0">
        <w:trPr>
          <w:jc w:val="center"/>
        </w:trPr>
        <w:tc>
          <w:tcPr>
            <w:tcW w:w="671" w:type="dxa"/>
            <w:shd w:val="clear" w:color="auto" w:fill="auto"/>
          </w:tcPr>
          <w:p w:rsidR="00E74BA0" w:rsidRPr="00E144AC" w:rsidRDefault="00E74BA0" w:rsidP="006A6222">
            <w:pPr>
              <w:jc w:val="center"/>
              <w:rPr>
                <w:sz w:val="22"/>
                <w:szCs w:val="22"/>
                <w:lang w:val="en-ID"/>
              </w:rPr>
            </w:pPr>
            <w:r w:rsidRPr="00E144AC">
              <w:rPr>
                <w:sz w:val="22"/>
                <w:szCs w:val="22"/>
                <w:lang w:val="en-ID"/>
              </w:rPr>
              <w:t>1</w:t>
            </w:r>
          </w:p>
        </w:tc>
        <w:tc>
          <w:tcPr>
            <w:tcW w:w="2644" w:type="dxa"/>
            <w:shd w:val="clear" w:color="auto" w:fill="auto"/>
          </w:tcPr>
          <w:p w:rsidR="00E74BA0" w:rsidRPr="00E74BA0" w:rsidRDefault="00E74BA0" w:rsidP="00E74BA0">
            <w:pPr>
              <w:autoSpaceDE w:val="0"/>
              <w:autoSpaceDN w:val="0"/>
              <w:adjustRightInd w:val="0"/>
              <w:jc w:val="center"/>
              <w:rPr>
                <w:rFonts w:eastAsia="Calibri"/>
                <w:color w:val="000000"/>
                <w:sz w:val="22"/>
                <w:szCs w:val="22"/>
              </w:rPr>
            </w:pPr>
            <w:r w:rsidRPr="00E74BA0">
              <w:rPr>
                <w:rFonts w:eastAsia="Calibri"/>
                <w:color w:val="000000"/>
                <w:sz w:val="22"/>
                <w:szCs w:val="22"/>
              </w:rPr>
              <w:t>diferensiasi produk 1</w:t>
            </w:r>
          </w:p>
        </w:tc>
        <w:tc>
          <w:tcPr>
            <w:tcW w:w="2099" w:type="dxa"/>
            <w:shd w:val="clear" w:color="auto" w:fill="auto"/>
            <w:vAlign w:val="center"/>
          </w:tcPr>
          <w:p w:rsidR="00E74BA0" w:rsidRPr="00E74BA0" w:rsidRDefault="00E74BA0" w:rsidP="00E74BA0">
            <w:pPr>
              <w:autoSpaceDE w:val="0"/>
              <w:autoSpaceDN w:val="0"/>
              <w:adjustRightInd w:val="0"/>
              <w:jc w:val="center"/>
              <w:rPr>
                <w:rFonts w:eastAsia="Calibri"/>
                <w:color w:val="000000"/>
                <w:sz w:val="22"/>
                <w:szCs w:val="22"/>
              </w:rPr>
            </w:pPr>
            <w:r w:rsidRPr="00E144AC">
              <w:rPr>
                <w:rFonts w:eastAsia="Calibri"/>
                <w:color w:val="000000"/>
                <w:sz w:val="22"/>
                <w:szCs w:val="22"/>
              </w:rPr>
              <w:t>0,</w:t>
            </w:r>
            <w:r w:rsidRPr="00E74BA0">
              <w:rPr>
                <w:rFonts w:eastAsia="Calibri"/>
                <w:color w:val="000000"/>
                <w:sz w:val="22"/>
                <w:szCs w:val="22"/>
              </w:rPr>
              <w:t>672</w:t>
            </w:r>
          </w:p>
        </w:tc>
        <w:tc>
          <w:tcPr>
            <w:tcW w:w="1617" w:type="dxa"/>
            <w:shd w:val="clear" w:color="auto" w:fill="auto"/>
          </w:tcPr>
          <w:p w:rsidR="00E74BA0" w:rsidRPr="00E144AC" w:rsidRDefault="00E74BA0" w:rsidP="006A6222">
            <w:pPr>
              <w:jc w:val="center"/>
              <w:rPr>
                <w:sz w:val="22"/>
                <w:szCs w:val="22"/>
              </w:rPr>
            </w:pPr>
            <w:r w:rsidRPr="00E144AC">
              <w:rPr>
                <w:sz w:val="22"/>
                <w:szCs w:val="22"/>
              </w:rPr>
              <w:t>Valid</w:t>
            </w:r>
          </w:p>
        </w:tc>
      </w:tr>
      <w:tr w:rsidR="00E74BA0" w:rsidRPr="00E144AC" w:rsidTr="00E74BA0">
        <w:trPr>
          <w:jc w:val="center"/>
        </w:trPr>
        <w:tc>
          <w:tcPr>
            <w:tcW w:w="671" w:type="dxa"/>
            <w:shd w:val="clear" w:color="auto" w:fill="auto"/>
          </w:tcPr>
          <w:p w:rsidR="00E74BA0" w:rsidRPr="00E144AC" w:rsidRDefault="00E74BA0" w:rsidP="006A6222">
            <w:pPr>
              <w:jc w:val="center"/>
              <w:rPr>
                <w:sz w:val="22"/>
                <w:szCs w:val="22"/>
                <w:lang w:val="en-ID"/>
              </w:rPr>
            </w:pPr>
            <w:r w:rsidRPr="00E144AC">
              <w:rPr>
                <w:sz w:val="22"/>
                <w:szCs w:val="22"/>
                <w:lang w:val="en-ID"/>
              </w:rPr>
              <w:t>2</w:t>
            </w:r>
          </w:p>
        </w:tc>
        <w:tc>
          <w:tcPr>
            <w:tcW w:w="2644" w:type="dxa"/>
            <w:shd w:val="clear" w:color="auto" w:fill="auto"/>
          </w:tcPr>
          <w:p w:rsidR="00E74BA0" w:rsidRPr="00E74BA0" w:rsidRDefault="00E74BA0" w:rsidP="00E74BA0">
            <w:pPr>
              <w:autoSpaceDE w:val="0"/>
              <w:autoSpaceDN w:val="0"/>
              <w:adjustRightInd w:val="0"/>
              <w:jc w:val="center"/>
              <w:rPr>
                <w:rFonts w:eastAsia="Calibri"/>
                <w:color w:val="000000"/>
                <w:sz w:val="22"/>
                <w:szCs w:val="22"/>
              </w:rPr>
            </w:pPr>
            <w:r w:rsidRPr="00E74BA0">
              <w:rPr>
                <w:rFonts w:eastAsia="Calibri"/>
                <w:color w:val="000000"/>
                <w:sz w:val="22"/>
                <w:szCs w:val="22"/>
              </w:rPr>
              <w:t>diferensiasi produk 2</w:t>
            </w:r>
          </w:p>
        </w:tc>
        <w:tc>
          <w:tcPr>
            <w:tcW w:w="2099" w:type="dxa"/>
            <w:shd w:val="clear" w:color="auto" w:fill="auto"/>
            <w:vAlign w:val="center"/>
          </w:tcPr>
          <w:p w:rsidR="00E74BA0" w:rsidRPr="00E74BA0" w:rsidRDefault="00E74BA0" w:rsidP="00E74BA0">
            <w:pPr>
              <w:autoSpaceDE w:val="0"/>
              <w:autoSpaceDN w:val="0"/>
              <w:adjustRightInd w:val="0"/>
              <w:jc w:val="center"/>
              <w:rPr>
                <w:rFonts w:eastAsia="Calibri"/>
                <w:color w:val="000000"/>
                <w:sz w:val="22"/>
                <w:szCs w:val="22"/>
              </w:rPr>
            </w:pPr>
            <w:r w:rsidRPr="00E144AC">
              <w:rPr>
                <w:rFonts w:eastAsia="Calibri"/>
                <w:color w:val="000000"/>
                <w:sz w:val="22"/>
                <w:szCs w:val="22"/>
              </w:rPr>
              <w:t>0,</w:t>
            </w:r>
            <w:r w:rsidRPr="00E74BA0">
              <w:rPr>
                <w:rFonts w:eastAsia="Calibri"/>
                <w:color w:val="000000"/>
                <w:sz w:val="22"/>
                <w:szCs w:val="22"/>
              </w:rPr>
              <w:t>758</w:t>
            </w:r>
          </w:p>
        </w:tc>
        <w:tc>
          <w:tcPr>
            <w:tcW w:w="1617" w:type="dxa"/>
            <w:shd w:val="clear" w:color="auto" w:fill="auto"/>
          </w:tcPr>
          <w:p w:rsidR="00E74BA0" w:rsidRPr="00E144AC" w:rsidRDefault="00E74BA0" w:rsidP="006A6222">
            <w:pPr>
              <w:jc w:val="center"/>
              <w:rPr>
                <w:sz w:val="22"/>
                <w:szCs w:val="22"/>
              </w:rPr>
            </w:pPr>
            <w:r w:rsidRPr="00E144AC">
              <w:rPr>
                <w:sz w:val="22"/>
                <w:szCs w:val="22"/>
              </w:rPr>
              <w:t>Valid</w:t>
            </w:r>
          </w:p>
        </w:tc>
      </w:tr>
      <w:tr w:rsidR="00E74BA0" w:rsidRPr="00E144AC" w:rsidTr="00E74BA0">
        <w:trPr>
          <w:jc w:val="center"/>
        </w:trPr>
        <w:tc>
          <w:tcPr>
            <w:tcW w:w="671" w:type="dxa"/>
            <w:shd w:val="clear" w:color="auto" w:fill="auto"/>
          </w:tcPr>
          <w:p w:rsidR="00E74BA0" w:rsidRPr="00E144AC" w:rsidRDefault="00E74BA0" w:rsidP="006A6222">
            <w:pPr>
              <w:jc w:val="center"/>
              <w:rPr>
                <w:sz w:val="22"/>
                <w:szCs w:val="22"/>
                <w:lang w:val="en-ID"/>
              </w:rPr>
            </w:pPr>
            <w:r w:rsidRPr="00E144AC">
              <w:rPr>
                <w:sz w:val="22"/>
                <w:szCs w:val="22"/>
                <w:lang w:val="en-ID"/>
              </w:rPr>
              <w:t>3</w:t>
            </w:r>
          </w:p>
        </w:tc>
        <w:tc>
          <w:tcPr>
            <w:tcW w:w="2644" w:type="dxa"/>
            <w:shd w:val="clear" w:color="auto" w:fill="auto"/>
          </w:tcPr>
          <w:p w:rsidR="00E74BA0" w:rsidRPr="00E74BA0" w:rsidRDefault="00E74BA0" w:rsidP="00E74BA0">
            <w:pPr>
              <w:autoSpaceDE w:val="0"/>
              <w:autoSpaceDN w:val="0"/>
              <w:adjustRightInd w:val="0"/>
              <w:jc w:val="center"/>
              <w:rPr>
                <w:rFonts w:eastAsia="Calibri"/>
                <w:color w:val="000000"/>
                <w:sz w:val="22"/>
                <w:szCs w:val="22"/>
              </w:rPr>
            </w:pPr>
            <w:r w:rsidRPr="00E74BA0">
              <w:rPr>
                <w:rFonts w:eastAsia="Calibri"/>
                <w:color w:val="000000"/>
                <w:sz w:val="22"/>
                <w:szCs w:val="22"/>
              </w:rPr>
              <w:t>diferensiasi produk 3</w:t>
            </w:r>
          </w:p>
        </w:tc>
        <w:tc>
          <w:tcPr>
            <w:tcW w:w="2099" w:type="dxa"/>
            <w:shd w:val="clear" w:color="auto" w:fill="auto"/>
            <w:vAlign w:val="center"/>
          </w:tcPr>
          <w:p w:rsidR="00E74BA0" w:rsidRPr="00E74BA0" w:rsidRDefault="00E74BA0" w:rsidP="00E74BA0">
            <w:pPr>
              <w:autoSpaceDE w:val="0"/>
              <w:autoSpaceDN w:val="0"/>
              <w:adjustRightInd w:val="0"/>
              <w:jc w:val="center"/>
              <w:rPr>
                <w:rFonts w:eastAsia="Calibri"/>
                <w:color w:val="000000"/>
                <w:sz w:val="22"/>
                <w:szCs w:val="22"/>
              </w:rPr>
            </w:pPr>
            <w:r w:rsidRPr="00E144AC">
              <w:rPr>
                <w:rFonts w:eastAsia="Calibri"/>
                <w:color w:val="000000"/>
                <w:sz w:val="22"/>
                <w:szCs w:val="22"/>
              </w:rPr>
              <w:t>0,</w:t>
            </w:r>
            <w:r w:rsidRPr="00E74BA0">
              <w:rPr>
                <w:rFonts w:eastAsia="Calibri"/>
                <w:color w:val="000000"/>
                <w:sz w:val="22"/>
                <w:szCs w:val="22"/>
              </w:rPr>
              <w:t>586</w:t>
            </w:r>
          </w:p>
        </w:tc>
        <w:tc>
          <w:tcPr>
            <w:tcW w:w="1617" w:type="dxa"/>
            <w:shd w:val="clear" w:color="auto" w:fill="auto"/>
          </w:tcPr>
          <w:p w:rsidR="00E74BA0" w:rsidRPr="00E144AC" w:rsidRDefault="00E74BA0" w:rsidP="006A6222">
            <w:pPr>
              <w:jc w:val="center"/>
              <w:rPr>
                <w:sz w:val="22"/>
                <w:szCs w:val="22"/>
              </w:rPr>
            </w:pPr>
            <w:r w:rsidRPr="00E144AC">
              <w:rPr>
                <w:sz w:val="22"/>
                <w:szCs w:val="22"/>
              </w:rPr>
              <w:t>Valid</w:t>
            </w:r>
          </w:p>
        </w:tc>
      </w:tr>
      <w:tr w:rsidR="00E74BA0" w:rsidRPr="00E144AC" w:rsidTr="00E74BA0">
        <w:trPr>
          <w:jc w:val="center"/>
        </w:trPr>
        <w:tc>
          <w:tcPr>
            <w:tcW w:w="671" w:type="dxa"/>
            <w:shd w:val="clear" w:color="auto" w:fill="auto"/>
          </w:tcPr>
          <w:p w:rsidR="00E74BA0" w:rsidRPr="00E144AC" w:rsidRDefault="00E74BA0" w:rsidP="006A6222">
            <w:pPr>
              <w:jc w:val="center"/>
              <w:rPr>
                <w:sz w:val="22"/>
                <w:szCs w:val="22"/>
                <w:lang w:val="en-ID"/>
              </w:rPr>
            </w:pPr>
            <w:r w:rsidRPr="00E144AC">
              <w:rPr>
                <w:sz w:val="22"/>
                <w:szCs w:val="22"/>
                <w:lang w:val="en-ID"/>
              </w:rPr>
              <w:t>4</w:t>
            </w:r>
          </w:p>
        </w:tc>
        <w:tc>
          <w:tcPr>
            <w:tcW w:w="2644" w:type="dxa"/>
            <w:shd w:val="clear" w:color="auto" w:fill="auto"/>
          </w:tcPr>
          <w:p w:rsidR="00E74BA0" w:rsidRPr="00E74BA0" w:rsidRDefault="00E74BA0" w:rsidP="00E74BA0">
            <w:pPr>
              <w:autoSpaceDE w:val="0"/>
              <w:autoSpaceDN w:val="0"/>
              <w:adjustRightInd w:val="0"/>
              <w:jc w:val="center"/>
              <w:rPr>
                <w:rFonts w:eastAsia="Calibri"/>
                <w:color w:val="000000"/>
                <w:sz w:val="22"/>
                <w:szCs w:val="22"/>
              </w:rPr>
            </w:pPr>
            <w:r w:rsidRPr="00E74BA0">
              <w:rPr>
                <w:rFonts w:eastAsia="Calibri"/>
                <w:color w:val="000000"/>
                <w:sz w:val="22"/>
                <w:szCs w:val="22"/>
              </w:rPr>
              <w:t>diferensiasi produk 4</w:t>
            </w:r>
          </w:p>
        </w:tc>
        <w:tc>
          <w:tcPr>
            <w:tcW w:w="2099" w:type="dxa"/>
            <w:shd w:val="clear" w:color="auto" w:fill="auto"/>
            <w:vAlign w:val="center"/>
          </w:tcPr>
          <w:p w:rsidR="00E74BA0" w:rsidRPr="00E74BA0" w:rsidRDefault="00E74BA0" w:rsidP="00E74BA0">
            <w:pPr>
              <w:autoSpaceDE w:val="0"/>
              <w:autoSpaceDN w:val="0"/>
              <w:adjustRightInd w:val="0"/>
              <w:jc w:val="center"/>
              <w:rPr>
                <w:rFonts w:eastAsia="Calibri"/>
                <w:color w:val="000000"/>
                <w:sz w:val="22"/>
                <w:szCs w:val="22"/>
              </w:rPr>
            </w:pPr>
            <w:r w:rsidRPr="00E144AC">
              <w:rPr>
                <w:rFonts w:eastAsia="Calibri"/>
                <w:color w:val="000000"/>
                <w:sz w:val="22"/>
                <w:szCs w:val="22"/>
              </w:rPr>
              <w:t>0,</w:t>
            </w:r>
            <w:r w:rsidRPr="00E74BA0">
              <w:rPr>
                <w:rFonts w:eastAsia="Calibri"/>
                <w:color w:val="000000"/>
                <w:sz w:val="22"/>
                <w:szCs w:val="22"/>
              </w:rPr>
              <w:t>629</w:t>
            </w:r>
          </w:p>
        </w:tc>
        <w:tc>
          <w:tcPr>
            <w:tcW w:w="1617" w:type="dxa"/>
            <w:shd w:val="clear" w:color="auto" w:fill="auto"/>
          </w:tcPr>
          <w:p w:rsidR="00E74BA0" w:rsidRPr="00E144AC" w:rsidRDefault="00E74BA0" w:rsidP="00075ED8">
            <w:pPr>
              <w:jc w:val="center"/>
              <w:rPr>
                <w:sz w:val="22"/>
                <w:szCs w:val="22"/>
              </w:rPr>
            </w:pPr>
            <w:r w:rsidRPr="00E144AC">
              <w:rPr>
                <w:sz w:val="22"/>
                <w:szCs w:val="22"/>
              </w:rPr>
              <w:t>Valid</w:t>
            </w:r>
          </w:p>
        </w:tc>
      </w:tr>
      <w:tr w:rsidR="00E74BA0" w:rsidRPr="00E144AC" w:rsidTr="00E74BA0">
        <w:trPr>
          <w:jc w:val="center"/>
        </w:trPr>
        <w:tc>
          <w:tcPr>
            <w:tcW w:w="671" w:type="dxa"/>
            <w:shd w:val="clear" w:color="auto" w:fill="auto"/>
          </w:tcPr>
          <w:p w:rsidR="00E74BA0" w:rsidRPr="00E144AC" w:rsidRDefault="00E74BA0" w:rsidP="006A6222">
            <w:pPr>
              <w:jc w:val="center"/>
              <w:rPr>
                <w:sz w:val="22"/>
                <w:szCs w:val="22"/>
                <w:lang w:val="en-ID"/>
              </w:rPr>
            </w:pPr>
            <w:r w:rsidRPr="00E144AC">
              <w:rPr>
                <w:sz w:val="22"/>
                <w:szCs w:val="22"/>
                <w:lang w:val="en-ID"/>
              </w:rPr>
              <w:t>5</w:t>
            </w:r>
          </w:p>
        </w:tc>
        <w:tc>
          <w:tcPr>
            <w:tcW w:w="2644" w:type="dxa"/>
            <w:shd w:val="clear" w:color="auto" w:fill="auto"/>
          </w:tcPr>
          <w:p w:rsidR="00E74BA0" w:rsidRPr="00E74BA0" w:rsidRDefault="00E74BA0" w:rsidP="00E74BA0">
            <w:pPr>
              <w:autoSpaceDE w:val="0"/>
              <w:autoSpaceDN w:val="0"/>
              <w:adjustRightInd w:val="0"/>
              <w:jc w:val="center"/>
              <w:rPr>
                <w:rFonts w:eastAsia="Calibri"/>
                <w:color w:val="000000"/>
                <w:sz w:val="22"/>
                <w:szCs w:val="22"/>
              </w:rPr>
            </w:pPr>
            <w:r w:rsidRPr="00E74BA0">
              <w:rPr>
                <w:rFonts w:eastAsia="Calibri"/>
                <w:color w:val="000000"/>
                <w:sz w:val="22"/>
                <w:szCs w:val="22"/>
              </w:rPr>
              <w:t>diferensiasi produk 5</w:t>
            </w:r>
          </w:p>
        </w:tc>
        <w:tc>
          <w:tcPr>
            <w:tcW w:w="2099" w:type="dxa"/>
            <w:shd w:val="clear" w:color="auto" w:fill="auto"/>
            <w:vAlign w:val="center"/>
          </w:tcPr>
          <w:p w:rsidR="00E74BA0" w:rsidRPr="00E74BA0" w:rsidRDefault="00E74BA0" w:rsidP="00E74BA0">
            <w:pPr>
              <w:autoSpaceDE w:val="0"/>
              <w:autoSpaceDN w:val="0"/>
              <w:adjustRightInd w:val="0"/>
              <w:jc w:val="center"/>
              <w:rPr>
                <w:rFonts w:eastAsia="Calibri"/>
                <w:color w:val="000000"/>
                <w:sz w:val="22"/>
                <w:szCs w:val="22"/>
              </w:rPr>
            </w:pPr>
            <w:r w:rsidRPr="00E144AC">
              <w:rPr>
                <w:rFonts w:eastAsia="Calibri"/>
                <w:color w:val="000000"/>
                <w:sz w:val="22"/>
                <w:szCs w:val="22"/>
              </w:rPr>
              <w:t>0,</w:t>
            </w:r>
            <w:r w:rsidRPr="00E74BA0">
              <w:rPr>
                <w:rFonts w:eastAsia="Calibri"/>
                <w:color w:val="000000"/>
                <w:sz w:val="22"/>
                <w:szCs w:val="22"/>
              </w:rPr>
              <w:t>758</w:t>
            </w:r>
          </w:p>
        </w:tc>
        <w:tc>
          <w:tcPr>
            <w:tcW w:w="1617" w:type="dxa"/>
            <w:shd w:val="clear" w:color="auto" w:fill="auto"/>
          </w:tcPr>
          <w:p w:rsidR="00E74BA0" w:rsidRPr="00E144AC" w:rsidRDefault="00E74BA0" w:rsidP="00075ED8">
            <w:pPr>
              <w:jc w:val="center"/>
              <w:rPr>
                <w:sz w:val="22"/>
                <w:szCs w:val="22"/>
              </w:rPr>
            </w:pPr>
            <w:r w:rsidRPr="00E144AC">
              <w:rPr>
                <w:sz w:val="22"/>
                <w:szCs w:val="22"/>
              </w:rPr>
              <w:t>Valid</w:t>
            </w:r>
          </w:p>
        </w:tc>
      </w:tr>
      <w:tr w:rsidR="00E74BA0" w:rsidRPr="00E144AC" w:rsidTr="00E74BA0">
        <w:trPr>
          <w:jc w:val="center"/>
        </w:trPr>
        <w:tc>
          <w:tcPr>
            <w:tcW w:w="671" w:type="dxa"/>
            <w:shd w:val="clear" w:color="auto" w:fill="auto"/>
          </w:tcPr>
          <w:p w:rsidR="00E74BA0" w:rsidRPr="00E144AC" w:rsidRDefault="00E74BA0" w:rsidP="006A6222">
            <w:pPr>
              <w:jc w:val="center"/>
              <w:rPr>
                <w:sz w:val="22"/>
                <w:szCs w:val="22"/>
                <w:lang w:val="en-ID"/>
              </w:rPr>
            </w:pPr>
            <w:r w:rsidRPr="00E144AC">
              <w:rPr>
                <w:sz w:val="22"/>
                <w:szCs w:val="22"/>
                <w:lang w:val="en-ID"/>
              </w:rPr>
              <w:t>6</w:t>
            </w:r>
          </w:p>
        </w:tc>
        <w:tc>
          <w:tcPr>
            <w:tcW w:w="2644" w:type="dxa"/>
            <w:shd w:val="clear" w:color="auto" w:fill="auto"/>
          </w:tcPr>
          <w:p w:rsidR="00E74BA0" w:rsidRPr="00E74BA0" w:rsidRDefault="00E74BA0" w:rsidP="00E74BA0">
            <w:pPr>
              <w:autoSpaceDE w:val="0"/>
              <w:autoSpaceDN w:val="0"/>
              <w:adjustRightInd w:val="0"/>
              <w:jc w:val="center"/>
              <w:rPr>
                <w:rFonts w:eastAsia="Calibri"/>
                <w:color w:val="000000"/>
                <w:sz w:val="22"/>
                <w:szCs w:val="22"/>
              </w:rPr>
            </w:pPr>
            <w:r w:rsidRPr="00E74BA0">
              <w:rPr>
                <w:rFonts w:eastAsia="Calibri"/>
                <w:color w:val="000000"/>
                <w:sz w:val="22"/>
                <w:szCs w:val="22"/>
              </w:rPr>
              <w:t>diferensiasi produk 6</w:t>
            </w:r>
          </w:p>
        </w:tc>
        <w:tc>
          <w:tcPr>
            <w:tcW w:w="2099" w:type="dxa"/>
            <w:shd w:val="clear" w:color="auto" w:fill="auto"/>
            <w:vAlign w:val="center"/>
          </w:tcPr>
          <w:p w:rsidR="00E74BA0" w:rsidRPr="00E74BA0" w:rsidRDefault="00E74BA0" w:rsidP="00E74BA0">
            <w:pPr>
              <w:autoSpaceDE w:val="0"/>
              <w:autoSpaceDN w:val="0"/>
              <w:adjustRightInd w:val="0"/>
              <w:jc w:val="center"/>
              <w:rPr>
                <w:rFonts w:eastAsia="Calibri"/>
                <w:color w:val="000000"/>
                <w:sz w:val="22"/>
                <w:szCs w:val="22"/>
              </w:rPr>
            </w:pPr>
            <w:r w:rsidRPr="00E144AC">
              <w:rPr>
                <w:rFonts w:eastAsia="Calibri"/>
                <w:color w:val="000000"/>
                <w:sz w:val="22"/>
                <w:szCs w:val="22"/>
              </w:rPr>
              <w:t>0,</w:t>
            </w:r>
            <w:r w:rsidRPr="00E74BA0">
              <w:rPr>
                <w:rFonts w:eastAsia="Calibri"/>
                <w:color w:val="000000"/>
                <w:sz w:val="22"/>
                <w:szCs w:val="22"/>
              </w:rPr>
              <w:t>629</w:t>
            </w:r>
          </w:p>
        </w:tc>
        <w:tc>
          <w:tcPr>
            <w:tcW w:w="1617" w:type="dxa"/>
            <w:shd w:val="clear" w:color="auto" w:fill="auto"/>
          </w:tcPr>
          <w:p w:rsidR="00E74BA0" w:rsidRPr="00E144AC" w:rsidRDefault="00E74BA0" w:rsidP="00075ED8">
            <w:pPr>
              <w:jc w:val="center"/>
              <w:rPr>
                <w:sz w:val="22"/>
                <w:szCs w:val="22"/>
              </w:rPr>
            </w:pPr>
            <w:r w:rsidRPr="00E144AC">
              <w:rPr>
                <w:sz w:val="22"/>
                <w:szCs w:val="22"/>
              </w:rPr>
              <w:t>Valid</w:t>
            </w:r>
          </w:p>
        </w:tc>
      </w:tr>
      <w:tr w:rsidR="00E74BA0" w:rsidRPr="00E144AC" w:rsidTr="00E74BA0">
        <w:trPr>
          <w:jc w:val="center"/>
        </w:trPr>
        <w:tc>
          <w:tcPr>
            <w:tcW w:w="671" w:type="dxa"/>
            <w:shd w:val="clear" w:color="auto" w:fill="auto"/>
          </w:tcPr>
          <w:p w:rsidR="00E74BA0" w:rsidRPr="00E144AC" w:rsidRDefault="00E74BA0" w:rsidP="006A6222">
            <w:pPr>
              <w:jc w:val="center"/>
              <w:rPr>
                <w:sz w:val="22"/>
                <w:szCs w:val="22"/>
                <w:lang w:val="en-ID"/>
              </w:rPr>
            </w:pPr>
            <w:r w:rsidRPr="00E144AC">
              <w:rPr>
                <w:sz w:val="22"/>
                <w:szCs w:val="22"/>
                <w:lang w:val="en-ID"/>
              </w:rPr>
              <w:t>7</w:t>
            </w:r>
          </w:p>
        </w:tc>
        <w:tc>
          <w:tcPr>
            <w:tcW w:w="2644" w:type="dxa"/>
            <w:shd w:val="clear" w:color="auto" w:fill="auto"/>
          </w:tcPr>
          <w:p w:rsidR="00E74BA0" w:rsidRPr="00E74BA0" w:rsidRDefault="00E74BA0" w:rsidP="00E74BA0">
            <w:pPr>
              <w:autoSpaceDE w:val="0"/>
              <w:autoSpaceDN w:val="0"/>
              <w:adjustRightInd w:val="0"/>
              <w:jc w:val="center"/>
              <w:rPr>
                <w:rFonts w:eastAsia="Calibri"/>
                <w:color w:val="000000"/>
                <w:sz w:val="22"/>
                <w:szCs w:val="22"/>
              </w:rPr>
            </w:pPr>
            <w:r w:rsidRPr="00E74BA0">
              <w:rPr>
                <w:rFonts w:eastAsia="Calibri"/>
                <w:color w:val="000000"/>
                <w:sz w:val="22"/>
                <w:szCs w:val="22"/>
              </w:rPr>
              <w:t>diferensiasi produk 7</w:t>
            </w:r>
          </w:p>
        </w:tc>
        <w:tc>
          <w:tcPr>
            <w:tcW w:w="2099" w:type="dxa"/>
            <w:shd w:val="clear" w:color="auto" w:fill="auto"/>
            <w:vAlign w:val="center"/>
          </w:tcPr>
          <w:p w:rsidR="00E74BA0" w:rsidRPr="00E74BA0" w:rsidRDefault="00E74BA0" w:rsidP="00E74BA0">
            <w:pPr>
              <w:autoSpaceDE w:val="0"/>
              <w:autoSpaceDN w:val="0"/>
              <w:adjustRightInd w:val="0"/>
              <w:jc w:val="center"/>
              <w:rPr>
                <w:rFonts w:eastAsia="Calibri"/>
                <w:color w:val="000000"/>
                <w:sz w:val="22"/>
                <w:szCs w:val="22"/>
              </w:rPr>
            </w:pPr>
            <w:r w:rsidRPr="00E144AC">
              <w:rPr>
                <w:rFonts w:eastAsia="Calibri"/>
                <w:color w:val="000000"/>
                <w:sz w:val="22"/>
                <w:szCs w:val="22"/>
              </w:rPr>
              <w:t>0,</w:t>
            </w:r>
            <w:r w:rsidRPr="00E74BA0">
              <w:rPr>
                <w:rFonts w:eastAsia="Calibri"/>
                <w:color w:val="000000"/>
                <w:sz w:val="22"/>
                <w:szCs w:val="22"/>
              </w:rPr>
              <w:t>643</w:t>
            </w:r>
          </w:p>
        </w:tc>
        <w:tc>
          <w:tcPr>
            <w:tcW w:w="1617" w:type="dxa"/>
            <w:shd w:val="clear" w:color="auto" w:fill="auto"/>
          </w:tcPr>
          <w:p w:rsidR="00E74BA0" w:rsidRPr="00E144AC" w:rsidRDefault="00E74BA0" w:rsidP="00075ED8">
            <w:pPr>
              <w:jc w:val="center"/>
              <w:rPr>
                <w:sz w:val="22"/>
                <w:szCs w:val="22"/>
              </w:rPr>
            </w:pPr>
            <w:r w:rsidRPr="00E144AC">
              <w:rPr>
                <w:sz w:val="22"/>
                <w:szCs w:val="22"/>
              </w:rPr>
              <w:t>Valid</w:t>
            </w:r>
          </w:p>
        </w:tc>
      </w:tr>
    </w:tbl>
    <w:p w:rsidR="001516C9" w:rsidRDefault="00A774C8" w:rsidP="00A774C8">
      <w:pPr>
        <w:spacing w:line="480" w:lineRule="auto"/>
        <w:ind w:firstLine="1134"/>
        <w:jc w:val="both"/>
        <w:rPr>
          <w:rFonts w:eastAsia="Calibri"/>
          <w:sz w:val="20"/>
        </w:rPr>
      </w:pPr>
      <w:r>
        <w:rPr>
          <w:rFonts w:eastAsia="Calibri"/>
          <w:sz w:val="20"/>
        </w:rPr>
        <w:t>S</w:t>
      </w:r>
      <w:r w:rsidR="00E74BA0">
        <w:rPr>
          <w:rFonts w:eastAsia="Calibri"/>
          <w:sz w:val="20"/>
        </w:rPr>
        <w:t>umber : data primer diolah, 2015</w:t>
      </w:r>
    </w:p>
    <w:p w:rsidR="00D83218" w:rsidRDefault="000A2B4D" w:rsidP="006A6222">
      <w:pPr>
        <w:spacing w:line="480" w:lineRule="auto"/>
        <w:ind w:firstLine="720"/>
        <w:jc w:val="both"/>
        <w:rPr>
          <w:lang w:val="en-ID"/>
        </w:rPr>
      </w:pPr>
      <w:r w:rsidRPr="0032711B">
        <w:rPr>
          <w:lang w:val="en-ID"/>
        </w:rPr>
        <w:t>Berdasarkan T</w:t>
      </w:r>
      <w:r w:rsidR="00E74BA0">
        <w:rPr>
          <w:lang w:val="en-ID"/>
        </w:rPr>
        <w:t xml:space="preserve">abel 4.5 </w:t>
      </w:r>
      <w:r w:rsidR="00D83218" w:rsidRPr="0032711B">
        <w:rPr>
          <w:lang w:val="en-ID"/>
        </w:rPr>
        <w:t xml:space="preserve">diatas, dapat dilihat bahwa </w:t>
      </w:r>
      <w:r w:rsidR="00E74BA0">
        <w:rPr>
          <w:lang w:val="en-ID"/>
        </w:rPr>
        <w:t>7</w:t>
      </w:r>
      <w:r w:rsidR="00D83218" w:rsidRPr="0032711B">
        <w:rPr>
          <w:lang w:val="en-ID"/>
        </w:rPr>
        <w:t xml:space="preserve"> butir item pernyataan untuk variabel </w:t>
      </w:r>
      <w:r w:rsidR="00E74BA0">
        <w:rPr>
          <w:lang w:val="en-ID"/>
        </w:rPr>
        <w:t>diferensiasi produk</w:t>
      </w:r>
      <w:r w:rsidR="001516C9">
        <w:rPr>
          <w:lang w:val="en-ID"/>
        </w:rPr>
        <w:t xml:space="preserve"> </w:t>
      </w:r>
      <w:r w:rsidR="00D83218" w:rsidRPr="0032711B">
        <w:rPr>
          <w:lang w:val="en-ID"/>
        </w:rPr>
        <w:t xml:space="preserve">seluruhnya dinyatakan valid karena nilai  r hitung dilihat dari </w:t>
      </w:r>
      <w:r w:rsidR="00D83218" w:rsidRPr="0032711B">
        <w:rPr>
          <w:i/>
          <w:lang w:val="id-ID"/>
        </w:rPr>
        <w:t>Correted Item Total Correlation</w:t>
      </w:r>
      <w:r w:rsidR="00D83218" w:rsidRPr="0032711B">
        <w:rPr>
          <w:lang w:val="en-ID"/>
        </w:rPr>
        <w:t xml:space="preserve"> lebih besar dibanding 0,30 seperti yang dijelaskan oleh </w:t>
      </w:r>
      <w:r w:rsidR="003D6DF8" w:rsidRPr="00622F65">
        <w:rPr>
          <w:color w:val="000000"/>
        </w:rPr>
        <w:t>Maholtra (1993)</w:t>
      </w:r>
      <w:r w:rsidR="003D6DF8">
        <w:rPr>
          <w:lang w:val="en-ID"/>
        </w:rPr>
        <w:t xml:space="preserve">. </w:t>
      </w:r>
      <w:r w:rsidR="003C1983">
        <w:rPr>
          <w:lang w:val="en-ID"/>
        </w:rPr>
        <w:t>Dimana Item pernyataan</w:t>
      </w:r>
      <w:r w:rsidR="00D83218" w:rsidRPr="0032711B">
        <w:rPr>
          <w:lang w:val="en-ID"/>
        </w:rPr>
        <w:t xml:space="preserve"> </w:t>
      </w:r>
      <w:r w:rsidR="00E74BA0">
        <w:rPr>
          <w:lang w:val="en-ID"/>
        </w:rPr>
        <w:t>diferensiasi produk</w:t>
      </w:r>
      <w:r w:rsidR="001516C9">
        <w:rPr>
          <w:lang w:val="en-ID"/>
        </w:rPr>
        <w:t xml:space="preserve"> </w:t>
      </w:r>
      <w:r w:rsidR="00D83218" w:rsidRPr="0032711B">
        <w:rPr>
          <w:lang w:val="en-ID"/>
        </w:rPr>
        <w:t>yang valid dapat dijadikan acuan untuk analisis selanjutnya</w:t>
      </w:r>
      <w:r w:rsidR="00092182" w:rsidRPr="0032711B">
        <w:rPr>
          <w:lang w:val="en-ID"/>
        </w:rPr>
        <w:t>.</w:t>
      </w:r>
    </w:p>
    <w:p w:rsidR="00E374B5" w:rsidRDefault="00D83218" w:rsidP="006A6222">
      <w:pPr>
        <w:spacing w:line="456" w:lineRule="auto"/>
        <w:ind w:firstLine="720"/>
        <w:jc w:val="both"/>
        <w:rPr>
          <w:lang w:val="en-ID"/>
        </w:rPr>
      </w:pPr>
      <w:r w:rsidRPr="0032711B">
        <w:t xml:space="preserve">Selanjutnya berdasarkan uji validitas yang telah dilakukan, diperoleh deskripsi data mengenai uji validitas variabel </w:t>
      </w:r>
      <w:r w:rsidR="00E144AC">
        <w:t xml:space="preserve">kepercayaan </w:t>
      </w:r>
      <w:r w:rsidR="001516C9">
        <w:t>merek</w:t>
      </w:r>
      <w:r w:rsidR="00683034" w:rsidRPr="0032711B">
        <w:t xml:space="preserve"> </w:t>
      </w:r>
      <w:r w:rsidRPr="0032711B">
        <w:t xml:space="preserve">seperti yang terlihat pada </w:t>
      </w:r>
      <w:r w:rsidRPr="0032711B">
        <w:rPr>
          <w:lang w:val="en-ID"/>
        </w:rPr>
        <w:t>Tabel 4.</w:t>
      </w:r>
      <w:r w:rsidR="00E144AC">
        <w:rPr>
          <w:lang w:val="en-ID"/>
        </w:rPr>
        <w:t>6</w:t>
      </w:r>
      <w:r w:rsidR="003D6DF8">
        <w:rPr>
          <w:lang w:val="en-ID"/>
        </w:rPr>
        <w:t xml:space="preserve"> </w:t>
      </w:r>
      <w:r w:rsidRPr="0032711B">
        <w:rPr>
          <w:lang w:val="en-ID"/>
        </w:rPr>
        <w:t>berikut ini :</w:t>
      </w:r>
    </w:p>
    <w:p w:rsidR="00D83218" w:rsidRPr="00F1729F" w:rsidRDefault="00E144AC" w:rsidP="006A6222">
      <w:pPr>
        <w:jc w:val="center"/>
        <w:rPr>
          <w:b/>
          <w:lang w:val="en-ID"/>
        </w:rPr>
      </w:pPr>
      <w:r>
        <w:rPr>
          <w:b/>
          <w:lang w:val="en-ID"/>
        </w:rPr>
        <w:t>Tabel 4.6</w:t>
      </w:r>
    </w:p>
    <w:p w:rsidR="00E144AC" w:rsidRDefault="00D83218" w:rsidP="006A6222">
      <w:pPr>
        <w:jc w:val="center"/>
        <w:rPr>
          <w:b/>
          <w:lang w:val="en-ID"/>
        </w:rPr>
      </w:pPr>
      <w:r w:rsidRPr="00F1729F">
        <w:rPr>
          <w:b/>
          <w:lang w:val="en-ID"/>
        </w:rPr>
        <w:t xml:space="preserve">Hasil Uji Validitas </w:t>
      </w:r>
      <w:r w:rsidR="00E144AC">
        <w:rPr>
          <w:b/>
          <w:lang w:val="en-ID"/>
        </w:rPr>
        <w:t xml:space="preserve">Kepercayaan </w:t>
      </w:r>
      <w:r w:rsidR="001516C9">
        <w:rPr>
          <w:b/>
          <w:lang w:val="en-ID"/>
        </w:rPr>
        <w:t>Merek</w:t>
      </w:r>
      <w:r w:rsidR="00683034" w:rsidRPr="00F1729F">
        <w:rPr>
          <w:b/>
          <w:lang w:val="en-ID"/>
        </w:rPr>
        <w:t xml:space="preserve"> </w:t>
      </w:r>
      <w:r w:rsidRPr="00F1729F">
        <w:rPr>
          <w:b/>
          <w:lang w:val="en-ID"/>
        </w:rPr>
        <w:t>(X</w:t>
      </w:r>
      <w:r w:rsidRPr="003D6DF8">
        <w:rPr>
          <w:b/>
          <w:vertAlign w:val="subscript"/>
          <w:lang w:val="en-ID"/>
        </w:rPr>
        <w:t>2</w:t>
      </w:r>
      <w:r w:rsidRPr="00F1729F">
        <w:rPr>
          <w:b/>
          <w:lang w:val="en-ID"/>
        </w:rPr>
        <w:t>)</w:t>
      </w:r>
    </w:p>
    <w:p w:rsidR="00E144AC" w:rsidRPr="00E144AC" w:rsidRDefault="00E144AC" w:rsidP="00E144AC">
      <w:pPr>
        <w:rPr>
          <w:b/>
          <w:lang w:val="en-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644"/>
        <w:gridCol w:w="2099"/>
        <w:gridCol w:w="1617"/>
      </w:tblGrid>
      <w:tr w:rsidR="00E144AC" w:rsidRPr="00E144AC" w:rsidTr="00075ED8">
        <w:trPr>
          <w:jc w:val="center"/>
        </w:trPr>
        <w:tc>
          <w:tcPr>
            <w:tcW w:w="671" w:type="dxa"/>
            <w:shd w:val="clear" w:color="auto" w:fill="auto"/>
            <w:vAlign w:val="center"/>
          </w:tcPr>
          <w:p w:rsidR="00E144AC" w:rsidRPr="00E144AC" w:rsidRDefault="00E144AC" w:rsidP="00075ED8">
            <w:pPr>
              <w:tabs>
                <w:tab w:val="center" w:pos="1610"/>
              </w:tabs>
              <w:jc w:val="center"/>
              <w:rPr>
                <w:b/>
                <w:sz w:val="22"/>
                <w:szCs w:val="22"/>
                <w:lang w:val="en-ID"/>
              </w:rPr>
            </w:pPr>
            <w:r w:rsidRPr="00E144AC">
              <w:rPr>
                <w:b/>
                <w:sz w:val="22"/>
                <w:szCs w:val="22"/>
                <w:lang w:val="en-ID"/>
              </w:rPr>
              <w:t>No</w:t>
            </w:r>
          </w:p>
        </w:tc>
        <w:tc>
          <w:tcPr>
            <w:tcW w:w="2644" w:type="dxa"/>
            <w:shd w:val="clear" w:color="auto" w:fill="auto"/>
            <w:vAlign w:val="center"/>
          </w:tcPr>
          <w:p w:rsidR="00E144AC" w:rsidRPr="00E144AC" w:rsidRDefault="00E144AC" w:rsidP="00075ED8">
            <w:pPr>
              <w:tabs>
                <w:tab w:val="center" w:pos="1610"/>
              </w:tabs>
              <w:jc w:val="center"/>
              <w:rPr>
                <w:b/>
                <w:sz w:val="22"/>
                <w:szCs w:val="22"/>
                <w:lang w:val="en-ID"/>
              </w:rPr>
            </w:pPr>
            <w:r w:rsidRPr="00E144AC">
              <w:rPr>
                <w:b/>
                <w:sz w:val="22"/>
                <w:szCs w:val="22"/>
                <w:lang w:val="en-ID"/>
              </w:rPr>
              <w:t>Item Pernyataan</w:t>
            </w:r>
          </w:p>
        </w:tc>
        <w:tc>
          <w:tcPr>
            <w:tcW w:w="2099" w:type="dxa"/>
            <w:shd w:val="clear" w:color="auto" w:fill="auto"/>
            <w:vAlign w:val="center"/>
          </w:tcPr>
          <w:p w:rsidR="00E144AC" w:rsidRPr="00E144AC" w:rsidRDefault="00E144AC" w:rsidP="00075ED8">
            <w:pPr>
              <w:jc w:val="center"/>
              <w:rPr>
                <w:b/>
                <w:sz w:val="22"/>
                <w:szCs w:val="22"/>
              </w:rPr>
            </w:pPr>
            <w:r w:rsidRPr="00E144AC">
              <w:rPr>
                <w:i/>
                <w:sz w:val="22"/>
                <w:szCs w:val="22"/>
                <w:lang w:val="id-ID"/>
              </w:rPr>
              <w:t>Correted Item Total Correlation</w:t>
            </w:r>
          </w:p>
        </w:tc>
        <w:tc>
          <w:tcPr>
            <w:tcW w:w="1617" w:type="dxa"/>
            <w:shd w:val="clear" w:color="auto" w:fill="auto"/>
            <w:vAlign w:val="center"/>
          </w:tcPr>
          <w:p w:rsidR="00E144AC" w:rsidRPr="00E144AC" w:rsidRDefault="00E144AC" w:rsidP="00075ED8">
            <w:pPr>
              <w:jc w:val="center"/>
              <w:rPr>
                <w:b/>
                <w:sz w:val="22"/>
                <w:szCs w:val="22"/>
                <w:lang w:val="en-ID"/>
              </w:rPr>
            </w:pPr>
            <w:r w:rsidRPr="00E144AC">
              <w:rPr>
                <w:b/>
                <w:sz w:val="22"/>
                <w:szCs w:val="22"/>
                <w:lang w:val="en-ID"/>
              </w:rPr>
              <w:t>Keterangan</w:t>
            </w:r>
          </w:p>
        </w:tc>
      </w:tr>
      <w:tr w:rsidR="00E144AC" w:rsidRPr="00E144AC" w:rsidTr="00075ED8">
        <w:trPr>
          <w:jc w:val="center"/>
        </w:trPr>
        <w:tc>
          <w:tcPr>
            <w:tcW w:w="671" w:type="dxa"/>
            <w:shd w:val="clear" w:color="auto" w:fill="auto"/>
          </w:tcPr>
          <w:p w:rsidR="00E144AC" w:rsidRPr="00E144AC" w:rsidRDefault="00E144AC" w:rsidP="00075ED8">
            <w:pPr>
              <w:jc w:val="center"/>
              <w:rPr>
                <w:sz w:val="22"/>
                <w:szCs w:val="22"/>
                <w:lang w:val="en-ID"/>
              </w:rPr>
            </w:pPr>
            <w:r w:rsidRPr="00E144AC">
              <w:rPr>
                <w:sz w:val="22"/>
                <w:szCs w:val="22"/>
                <w:lang w:val="en-ID"/>
              </w:rPr>
              <w:t>1</w:t>
            </w:r>
          </w:p>
        </w:tc>
        <w:tc>
          <w:tcPr>
            <w:tcW w:w="2644" w:type="dxa"/>
            <w:shd w:val="clear" w:color="auto" w:fill="auto"/>
          </w:tcPr>
          <w:p w:rsidR="00E144AC" w:rsidRPr="00E144AC" w:rsidRDefault="00E144AC" w:rsidP="00E144AC">
            <w:pPr>
              <w:jc w:val="center"/>
              <w:rPr>
                <w:sz w:val="22"/>
                <w:szCs w:val="22"/>
              </w:rPr>
            </w:pPr>
            <w:r w:rsidRPr="00E144AC">
              <w:rPr>
                <w:sz w:val="22"/>
                <w:szCs w:val="22"/>
              </w:rPr>
              <w:t>kepercayaan merek 1</w:t>
            </w:r>
          </w:p>
        </w:tc>
        <w:tc>
          <w:tcPr>
            <w:tcW w:w="2099" w:type="dxa"/>
            <w:shd w:val="clear" w:color="auto" w:fill="auto"/>
            <w:vAlign w:val="center"/>
          </w:tcPr>
          <w:p w:rsidR="00E144AC" w:rsidRPr="00E144AC" w:rsidRDefault="00E144AC" w:rsidP="00E144AC">
            <w:pPr>
              <w:jc w:val="center"/>
              <w:rPr>
                <w:sz w:val="22"/>
                <w:szCs w:val="22"/>
              </w:rPr>
            </w:pPr>
            <w:r>
              <w:rPr>
                <w:sz w:val="22"/>
                <w:szCs w:val="22"/>
              </w:rPr>
              <w:t>0,</w:t>
            </w:r>
            <w:r w:rsidRPr="00E144AC">
              <w:rPr>
                <w:sz w:val="22"/>
                <w:szCs w:val="22"/>
              </w:rPr>
              <w:t>691</w:t>
            </w:r>
          </w:p>
        </w:tc>
        <w:tc>
          <w:tcPr>
            <w:tcW w:w="1617" w:type="dxa"/>
            <w:shd w:val="clear" w:color="auto" w:fill="auto"/>
          </w:tcPr>
          <w:p w:rsidR="00E144AC" w:rsidRPr="00E144AC" w:rsidRDefault="00E144AC" w:rsidP="00075ED8">
            <w:pPr>
              <w:jc w:val="center"/>
              <w:rPr>
                <w:sz w:val="22"/>
                <w:szCs w:val="22"/>
              </w:rPr>
            </w:pPr>
            <w:r w:rsidRPr="00E144AC">
              <w:rPr>
                <w:sz w:val="22"/>
                <w:szCs w:val="22"/>
              </w:rPr>
              <w:t>Valid</w:t>
            </w:r>
          </w:p>
        </w:tc>
      </w:tr>
      <w:tr w:rsidR="00E144AC" w:rsidRPr="00E144AC" w:rsidTr="00075ED8">
        <w:trPr>
          <w:jc w:val="center"/>
        </w:trPr>
        <w:tc>
          <w:tcPr>
            <w:tcW w:w="671" w:type="dxa"/>
            <w:shd w:val="clear" w:color="auto" w:fill="auto"/>
          </w:tcPr>
          <w:p w:rsidR="00E144AC" w:rsidRPr="00E144AC" w:rsidRDefault="00E144AC" w:rsidP="00075ED8">
            <w:pPr>
              <w:jc w:val="center"/>
              <w:rPr>
                <w:sz w:val="22"/>
                <w:szCs w:val="22"/>
                <w:lang w:val="en-ID"/>
              </w:rPr>
            </w:pPr>
            <w:r w:rsidRPr="00E144AC">
              <w:rPr>
                <w:sz w:val="22"/>
                <w:szCs w:val="22"/>
                <w:lang w:val="en-ID"/>
              </w:rPr>
              <w:t>2</w:t>
            </w:r>
          </w:p>
        </w:tc>
        <w:tc>
          <w:tcPr>
            <w:tcW w:w="2644" w:type="dxa"/>
            <w:shd w:val="clear" w:color="auto" w:fill="auto"/>
          </w:tcPr>
          <w:p w:rsidR="00E144AC" w:rsidRPr="00E144AC" w:rsidRDefault="00E144AC" w:rsidP="00E144AC">
            <w:pPr>
              <w:jc w:val="center"/>
              <w:rPr>
                <w:sz w:val="22"/>
                <w:szCs w:val="22"/>
              </w:rPr>
            </w:pPr>
            <w:r w:rsidRPr="00E144AC">
              <w:rPr>
                <w:sz w:val="22"/>
                <w:szCs w:val="22"/>
              </w:rPr>
              <w:t>kepercayaan merek 2</w:t>
            </w:r>
          </w:p>
        </w:tc>
        <w:tc>
          <w:tcPr>
            <w:tcW w:w="2099" w:type="dxa"/>
            <w:shd w:val="clear" w:color="auto" w:fill="auto"/>
            <w:vAlign w:val="center"/>
          </w:tcPr>
          <w:p w:rsidR="00E144AC" w:rsidRPr="00E144AC" w:rsidRDefault="00E144AC" w:rsidP="00E144AC">
            <w:pPr>
              <w:jc w:val="center"/>
              <w:rPr>
                <w:sz w:val="22"/>
                <w:szCs w:val="22"/>
              </w:rPr>
            </w:pPr>
            <w:r>
              <w:rPr>
                <w:sz w:val="22"/>
                <w:szCs w:val="22"/>
              </w:rPr>
              <w:t>0,</w:t>
            </w:r>
            <w:r w:rsidRPr="00E144AC">
              <w:rPr>
                <w:sz w:val="22"/>
                <w:szCs w:val="22"/>
              </w:rPr>
              <w:t>617</w:t>
            </w:r>
          </w:p>
        </w:tc>
        <w:tc>
          <w:tcPr>
            <w:tcW w:w="1617" w:type="dxa"/>
            <w:shd w:val="clear" w:color="auto" w:fill="auto"/>
          </w:tcPr>
          <w:p w:rsidR="00E144AC" w:rsidRPr="00E144AC" w:rsidRDefault="00E144AC" w:rsidP="00075ED8">
            <w:pPr>
              <w:jc w:val="center"/>
              <w:rPr>
                <w:sz w:val="22"/>
                <w:szCs w:val="22"/>
              </w:rPr>
            </w:pPr>
            <w:r w:rsidRPr="00E144AC">
              <w:rPr>
                <w:sz w:val="22"/>
                <w:szCs w:val="22"/>
              </w:rPr>
              <w:t>Valid</w:t>
            </w:r>
          </w:p>
        </w:tc>
      </w:tr>
      <w:tr w:rsidR="00E144AC" w:rsidRPr="00E144AC" w:rsidTr="00075ED8">
        <w:trPr>
          <w:jc w:val="center"/>
        </w:trPr>
        <w:tc>
          <w:tcPr>
            <w:tcW w:w="671" w:type="dxa"/>
            <w:shd w:val="clear" w:color="auto" w:fill="auto"/>
          </w:tcPr>
          <w:p w:rsidR="00E144AC" w:rsidRPr="00E144AC" w:rsidRDefault="00E144AC" w:rsidP="00075ED8">
            <w:pPr>
              <w:jc w:val="center"/>
              <w:rPr>
                <w:sz w:val="22"/>
                <w:szCs w:val="22"/>
                <w:lang w:val="en-ID"/>
              </w:rPr>
            </w:pPr>
            <w:r w:rsidRPr="00E144AC">
              <w:rPr>
                <w:sz w:val="22"/>
                <w:szCs w:val="22"/>
                <w:lang w:val="en-ID"/>
              </w:rPr>
              <w:t>3</w:t>
            </w:r>
          </w:p>
        </w:tc>
        <w:tc>
          <w:tcPr>
            <w:tcW w:w="2644" w:type="dxa"/>
            <w:shd w:val="clear" w:color="auto" w:fill="auto"/>
          </w:tcPr>
          <w:p w:rsidR="00E144AC" w:rsidRPr="00E144AC" w:rsidRDefault="00E144AC" w:rsidP="00E144AC">
            <w:pPr>
              <w:jc w:val="center"/>
              <w:rPr>
                <w:sz w:val="22"/>
                <w:szCs w:val="22"/>
              </w:rPr>
            </w:pPr>
            <w:r w:rsidRPr="00E144AC">
              <w:rPr>
                <w:sz w:val="22"/>
                <w:szCs w:val="22"/>
              </w:rPr>
              <w:t>kepercayaan merek 3</w:t>
            </w:r>
          </w:p>
        </w:tc>
        <w:tc>
          <w:tcPr>
            <w:tcW w:w="2099" w:type="dxa"/>
            <w:shd w:val="clear" w:color="auto" w:fill="auto"/>
            <w:vAlign w:val="center"/>
          </w:tcPr>
          <w:p w:rsidR="00E144AC" w:rsidRPr="00E144AC" w:rsidRDefault="00E144AC" w:rsidP="00E144AC">
            <w:pPr>
              <w:jc w:val="center"/>
              <w:rPr>
                <w:sz w:val="22"/>
                <w:szCs w:val="22"/>
              </w:rPr>
            </w:pPr>
            <w:r>
              <w:rPr>
                <w:sz w:val="22"/>
                <w:szCs w:val="22"/>
              </w:rPr>
              <w:t>0,</w:t>
            </w:r>
            <w:r w:rsidRPr="00E144AC">
              <w:rPr>
                <w:sz w:val="22"/>
                <w:szCs w:val="22"/>
              </w:rPr>
              <w:t>653</w:t>
            </w:r>
          </w:p>
        </w:tc>
        <w:tc>
          <w:tcPr>
            <w:tcW w:w="1617" w:type="dxa"/>
            <w:shd w:val="clear" w:color="auto" w:fill="auto"/>
          </w:tcPr>
          <w:p w:rsidR="00E144AC" w:rsidRPr="00E144AC" w:rsidRDefault="00E144AC" w:rsidP="00075ED8">
            <w:pPr>
              <w:jc w:val="center"/>
              <w:rPr>
                <w:sz w:val="22"/>
                <w:szCs w:val="22"/>
              </w:rPr>
            </w:pPr>
            <w:r w:rsidRPr="00E144AC">
              <w:rPr>
                <w:sz w:val="22"/>
                <w:szCs w:val="22"/>
              </w:rPr>
              <w:t>Valid</w:t>
            </w:r>
          </w:p>
        </w:tc>
      </w:tr>
      <w:tr w:rsidR="00E144AC" w:rsidRPr="00E144AC" w:rsidTr="00075ED8">
        <w:trPr>
          <w:jc w:val="center"/>
        </w:trPr>
        <w:tc>
          <w:tcPr>
            <w:tcW w:w="671" w:type="dxa"/>
            <w:shd w:val="clear" w:color="auto" w:fill="auto"/>
          </w:tcPr>
          <w:p w:rsidR="00E144AC" w:rsidRPr="00E144AC" w:rsidRDefault="00E144AC" w:rsidP="00075ED8">
            <w:pPr>
              <w:jc w:val="center"/>
              <w:rPr>
                <w:sz w:val="22"/>
                <w:szCs w:val="22"/>
                <w:lang w:val="en-ID"/>
              </w:rPr>
            </w:pPr>
            <w:r w:rsidRPr="00E144AC">
              <w:rPr>
                <w:sz w:val="22"/>
                <w:szCs w:val="22"/>
                <w:lang w:val="en-ID"/>
              </w:rPr>
              <w:t>4</w:t>
            </w:r>
          </w:p>
        </w:tc>
        <w:tc>
          <w:tcPr>
            <w:tcW w:w="2644" w:type="dxa"/>
            <w:shd w:val="clear" w:color="auto" w:fill="auto"/>
          </w:tcPr>
          <w:p w:rsidR="00E144AC" w:rsidRPr="00E144AC" w:rsidRDefault="00E144AC" w:rsidP="00E144AC">
            <w:pPr>
              <w:jc w:val="center"/>
              <w:rPr>
                <w:sz w:val="22"/>
                <w:szCs w:val="22"/>
              </w:rPr>
            </w:pPr>
            <w:r w:rsidRPr="00E144AC">
              <w:rPr>
                <w:sz w:val="22"/>
                <w:szCs w:val="22"/>
              </w:rPr>
              <w:t>kepercayaan merek 4</w:t>
            </w:r>
          </w:p>
        </w:tc>
        <w:tc>
          <w:tcPr>
            <w:tcW w:w="2099" w:type="dxa"/>
            <w:shd w:val="clear" w:color="auto" w:fill="auto"/>
            <w:vAlign w:val="center"/>
          </w:tcPr>
          <w:p w:rsidR="00E144AC" w:rsidRPr="00E144AC" w:rsidRDefault="00E144AC" w:rsidP="00E144AC">
            <w:pPr>
              <w:jc w:val="center"/>
              <w:rPr>
                <w:sz w:val="22"/>
                <w:szCs w:val="22"/>
              </w:rPr>
            </w:pPr>
            <w:r>
              <w:rPr>
                <w:sz w:val="22"/>
                <w:szCs w:val="22"/>
              </w:rPr>
              <w:t>0,</w:t>
            </w:r>
            <w:r w:rsidRPr="00E144AC">
              <w:rPr>
                <w:sz w:val="22"/>
                <w:szCs w:val="22"/>
              </w:rPr>
              <w:t>719</w:t>
            </w:r>
          </w:p>
        </w:tc>
        <w:tc>
          <w:tcPr>
            <w:tcW w:w="1617" w:type="dxa"/>
            <w:shd w:val="clear" w:color="auto" w:fill="auto"/>
          </w:tcPr>
          <w:p w:rsidR="00E144AC" w:rsidRPr="00E144AC" w:rsidRDefault="00E144AC" w:rsidP="00075ED8">
            <w:pPr>
              <w:jc w:val="center"/>
              <w:rPr>
                <w:sz w:val="22"/>
                <w:szCs w:val="22"/>
              </w:rPr>
            </w:pPr>
            <w:r w:rsidRPr="00E144AC">
              <w:rPr>
                <w:sz w:val="22"/>
                <w:szCs w:val="22"/>
              </w:rPr>
              <w:t>Valid</w:t>
            </w:r>
          </w:p>
        </w:tc>
      </w:tr>
      <w:tr w:rsidR="00E144AC" w:rsidRPr="00E144AC" w:rsidTr="00075ED8">
        <w:trPr>
          <w:jc w:val="center"/>
        </w:trPr>
        <w:tc>
          <w:tcPr>
            <w:tcW w:w="671" w:type="dxa"/>
            <w:shd w:val="clear" w:color="auto" w:fill="auto"/>
          </w:tcPr>
          <w:p w:rsidR="00E144AC" w:rsidRPr="00E144AC" w:rsidRDefault="00E144AC" w:rsidP="00075ED8">
            <w:pPr>
              <w:jc w:val="center"/>
              <w:rPr>
                <w:sz w:val="22"/>
                <w:szCs w:val="22"/>
                <w:lang w:val="en-ID"/>
              </w:rPr>
            </w:pPr>
            <w:r w:rsidRPr="00E144AC">
              <w:rPr>
                <w:sz w:val="22"/>
                <w:szCs w:val="22"/>
                <w:lang w:val="en-ID"/>
              </w:rPr>
              <w:t>5</w:t>
            </w:r>
          </w:p>
        </w:tc>
        <w:tc>
          <w:tcPr>
            <w:tcW w:w="2644" w:type="dxa"/>
            <w:shd w:val="clear" w:color="auto" w:fill="auto"/>
          </w:tcPr>
          <w:p w:rsidR="00E144AC" w:rsidRPr="00E144AC" w:rsidRDefault="00E144AC" w:rsidP="00E144AC">
            <w:pPr>
              <w:jc w:val="center"/>
              <w:rPr>
                <w:sz w:val="22"/>
                <w:szCs w:val="22"/>
              </w:rPr>
            </w:pPr>
            <w:r w:rsidRPr="00E144AC">
              <w:rPr>
                <w:sz w:val="22"/>
                <w:szCs w:val="22"/>
              </w:rPr>
              <w:t>kepercayaan merek 5</w:t>
            </w:r>
          </w:p>
        </w:tc>
        <w:tc>
          <w:tcPr>
            <w:tcW w:w="2099" w:type="dxa"/>
            <w:shd w:val="clear" w:color="auto" w:fill="auto"/>
            <w:vAlign w:val="center"/>
          </w:tcPr>
          <w:p w:rsidR="00E144AC" w:rsidRPr="00E144AC" w:rsidRDefault="00E144AC" w:rsidP="00E144AC">
            <w:pPr>
              <w:jc w:val="center"/>
              <w:rPr>
                <w:sz w:val="22"/>
                <w:szCs w:val="22"/>
              </w:rPr>
            </w:pPr>
            <w:r>
              <w:rPr>
                <w:sz w:val="22"/>
                <w:szCs w:val="22"/>
              </w:rPr>
              <w:t>0,</w:t>
            </w:r>
            <w:r w:rsidRPr="00E144AC">
              <w:rPr>
                <w:sz w:val="22"/>
                <w:szCs w:val="22"/>
              </w:rPr>
              <w:t>495</w:t>
            </w:r>
          </w:p>
        </w:tc>
        <w:tc>
          <w:tcPr>
            <w:tcW w:w="1617" w:type="dxa"/>
            <w:shd w:val="clear" w:color="auto" w:fill="auto"/>
          </w:tcPr>
          <w:p w:rsidR="00E144AC" w:rsidRPr="00E144AC" w:rsidRDefault="00E144AC" w:rsidP="00075ED8">
            <w:pPr>
              <w:jc w:val="center"/>
              <w:rPr>
                <w:sz w:val="22"/>
                <w:szCs w:val="22"/>
              </w:rPr>
            </w:pPr>
            <w:r w:rsidRPr="00E144AC">
              <w:rPr>
                <w:sz w:val="22"/>
                <w:szCs w:val="22"/>
              </w:rPr>
              <w:t>Valid</w:t>
            </w:r>
          </w:p>
        </w:tc>
      </w:tr>
      <w:tr w:rsidR="00E144AC" w:rsidRPr="00E144AC" w:rsidTr="00075ED8">
        <w:trPr>
          <w:jc w:val="center"/>
        </w:trPr>
        <w:tc>
          <w:tcPr>
            <w:tcW w:w="671" w:type="dxa"/>
            <w:shd w:val="clear" w:color="auto" w:fill="auto"/>
          </w:tcPr>
          <w:p w:rsidR="00E144AC" w:rsidRPr="00E144AC" w:rsidRDefault="00E144AC" w:rsidP="00075ED8">
            <w:pPr>
              <w:jc w:val="center"/>
              <w:rPr>
                <w:sz w:val="22"/>
                <w:szCs w:val="22"/>
                <w:lang w:val="en-ID"/>
              </w:rPr>
            </w:pPr>
            <w:r w:rsidRPr="00E144AC">
              <w:rPr>
                <w:sz w:val="22"/>
                <w:szCs w:val="22"/>
                <w:lang w:val="en-ID"/>
              </w:rPr>
              <w:t>6</w:t>
            </w:r>
          </w:p>
        </w:tc>
        <w:tc>
          <w:tcPr>
            <w:tcW w:w="2644" w:type="dxa"/>
            <w:shd w:val="clear" w:color="auto" w:fill="auto"/>
          </w:tcPr>
          <w:p w:rsidR="00E144AC" w:rsidRPr="00E144AC" w:rsidRDefault="00E144AC" w:rsidP="00E144AC">
            <w:pPr>
              <w:jc w:val="center"/>
              <w:rPr>
                <w:sz w:val="22"/>
                <w:szCs w:val="22"/>
              </w:rPr>
            </w:pPr>
            <w:r w:rsidRPr="00E144AC">
              <w:rPr>
                <w:sz w:val="22"/>
                <w:szCs w:val="22"/>
              </w:rPr>
              <w:t>kepercayaan merek 6</w:t>
            </w:r>
          </w:p>
        </w:tc>
        <w:tc>
          <w:tcPr>
            <w:tcW w:w="2099" w:type="dxa"/>
            <w:shd w:val="clear" w:color="auto" w:fill="auto"/>
            <w:vAlign w:val="center"/>
          </w:tcPr>
          <w:p w:rsidR="00E144AC" w:rsidRPr="00E144AC" w:rsidRDefault="00E144AC" w:rsidP="00E144AC">
            <w:pPr>
              <w:jc w:val="center"/>
              <w:rPr>
                <w:sz w:val="22"/>
                <w:szCs w:val="22"/>
              </w:rPr>
            </w:pPr>
            <w:r>
              <w:rPr>
                <w:sz w:val="22"/>
                <w:szCs w:val="22"/>
              </w:rPr>
              <w:t>0,</w:t>
            </w:r>
            <w:r w:rsidRPr="00E144AC">
              <w:rPr>
                <w:sz w:val="22"/>
                <w:szCs w:val="22"/>
              </w:rPr>
              <w:t>737</w:t>
            </w:r>
          </w:p>
        </w:tc>
        <w:tc>
          <w:tcPr>
            <w:tcW w:w="1617" w:type="dxa"/>
            <w:shd w:val="clear" w:color="auto" w:fill="auto"/>
          </w:tcPr>
          <w:p w:rsidR="00E144AC" w:rsidRPr="00E144AC" w:rsidRDefault="00E144AC" w:rsidP="00075ED8">
            <w:pPr>
              <w:jc w:val="center"/>
              <w:rPr>
                <w:sz w:val="22"/>
                <w:szCs w:val="22"/>
              </w:rPr>
            </w:pPr>
            <w:r w:rsidRPr="00E144AC">
              <w:rPr>
                <w:sz w:val="22"/>
                <w:szCs w:val="22"/>
              </w:rPr>
              <w:t>Valid</w:t>
            </w:r>
          </w:p>
        </w:tc>
      </w:tr>
    </w:tbl>
    <w:p w:rsidR="00E144AC" w:rsidRDefault="00E144AC" w:rsidP="00E144AC">
      <w:pPr>
        <w:spacing w:line="480" w:lineRule="auto"/>
        <w:jc w:val="both"/>
        <w:rPr>
          <w:rFonts w:eastAsia="Calibri"/>
          <w:sz w:val="20"/>
        </w:rPr>
      </w:pPr>
      <w:r>
        <w:rPr>
          <w:rFonts w:eastAsia="Calibri"/>
          <w:sz w:val="20"/>
        </w:rPr>
        <w:t xml:space="preserve">         Sumber : data primer diolah, 2015</w:t>
      </w:r>
    </w:p>
    <w:p w:rsidR="00BB1F2E" w:rsidRDefault="00BB1F2E" w:rsidP="00BB1F2E">
      <w:pPr>
        <w:spacing w:line="480" w:lineRule="auto"/>
        <w:ind w:firstLine="720"/>
        <w:jc w:val="both"/>
        <w:rPr>
          <w:lang w:val="en-ID"/>
        </w:rPr>
      </w:pPr>
      <w:r w:rsidRPr="0032711B">
        <w:rPr>
          <w:lang w:val="en-ID"/>
        </w:rPr>
        <w:lastRenderedPageBreak/>
        <w:t>Berdasarkan T</w:t>
      </w:r>
      <w:r>
        <w:rPr>
          <w:lang w:val="en-ID"/>
        </w:rPr>
        <w:t xml:space="preserve">abel 4.6 </w:t>
      </w:r>
      <w:r w:rsidRPr="0032711B">
        <w:rPr>
          <w:lang w:val="en-ID"/>
        </w:rPr>
        <w:t>diatas, dapat dilihat bahwa</w:t>
      </w:r>
      <w:r>
        <w:rPr>
          <w:lang w:val="en-ID"/>
        </w:rPr>
        <w:t xml:space="preserve"> 6</w:t>
      </w:r>
      <w:r w:rsidRPr="0032711B">
        <w:rPr>
          <w:lang w:val="en-ID"/>
        </w:rPr>
        <w:t xml:space="preserve"> butir item pernyataan untuk variabel </w:t>
      </w:r>
      <w:r>
        <w:rPr>
          <w:lang w:val="en-ID"/>
        </w:rPr>
        <w:t xml:space="preserve">kepercayaan merek </w:t>
      </w:r>
      <w:r w:rsidRPr="0032711B">
        <w:rPr>
          <w:lang w:val="en-ID"/>
        </w:rPr>
        <w:t xml:space="preserve">seluruhnya dinyatakan valid karena nilai  r hitung dilihat dari </w:t>
      </w:r>
      <w:r w:rsidRPr="0032711B">
        <w:rPr>
          <w:i/>
          <w:lang w:val="id-ID"/>
        </w:rPr>
        <w:t>Correted Item Total Correlation</w:t>
      </w:r>
      <w:r w:rsidRPr="0032711B">
        <w:rPr>
          <w:lang w:val="en-ID"/>
        </w:rPr>
        <w:t xml:space="preserve"> lebih besar dibanding 0,30 seperti yang dijelaskan oleh </w:t>
      </w:r>
      <w:r w:rsidRPr="00622F65">
        <w:rPr>
          <w:color w:val="000000"/>
        </w:rPr>
        <w:t>Maholtra (1993)</w:t>
      </w:r>
      <w:r>
        <w:rPr>
          <w:lang w:val="en-ID"/>
        </w:rPr>
        <w:t>. Dimana Item pernyataan</w:t>
      </w:r>
      <w:r w:rsidRPr="0032711B">
        <w:rPr>
          <w:lang w:val="en-ID"/>
        </w:rPr>
        <w:t xml:space="preserve"> </w:t>
      </w:r>
      <w:r>
        <w:rPr>
          <w:lang w:val="en-ID"/>
        </w:rPr>
        <w:t xml:space="preserve">kepercayaan merek </w:t>
      </w:r>
      <w:r w:rsidRPr="0032711B">
        <w:rPr>
          <w:lang w:val="en-ID"/>
        </w:rPr>
        <w:t>yang valid dapat dijadikan acuan untuk analisis selanjutnya.</w:t>
      </w:r>
    </w:p>
    <w:p w:rsidR="000C7773" w:rsidRPr="0032711B" w:rsidRDefault="000C7773" w:rsidP="006A6222">
      <w:pPr>
        <w:spacing w:line="456" w:lineRule="auto"/>
        <w:ind w:firstLine="720"/>
        <w:jc w:val="both"/>
        <w:rPr>
          <w:lang w:val="en-ID"/>
        </w:rPr>
      </w:pPr>
      <w:r>
        <w:t xml:space="preserve">Kemudian </w:t>
      </w:r>
      <w:r w:rsidRPr="0032711B">
        <w:t xml:space="preserve">berdasarkan uji validitas yang telah dilakukan, diperoleh deskripsi data mengenai uji validitas variabel </w:t>
      </w:r>
      <w:r w:rsidR="00BB1F2E">
        <w:rPr>
          <w:i/>
        </w:rPr>
        <w:t>celebrity endorser</w:t>
      </w:r>
      <w:r w:rsidRPr="0032711B">
        <w:t xml:space="preserve"> seperti yang terlihat pada </w:t>
      </w:r>
      <w:r w:rsidRPr="0032711B">
        <w:rPr>
          <w:lang w:val="en-ID"/>
        </w:rPr>
        <w:t>Tabel 4.</w:t>
      </w:r>
      <w:r w:rsidR="00BB1F2E">
        <w:rPr>
          <w:lang w:val="en-ID"/>
        </w:rPr>
        <w:t>7</w:t>
      </w:r>
      <w:r>
        <w:rPr>
          <w:lang w:val="en-ID"/>
        </w:rPr>
        <w:t xml:space="preserve"> </w:t>
      </w:r>
      <w:r w:rsidRPr="0032711B">
        <w:rPr>
          <w:lang w:val="en-ID"/>
        </w:rPr>
        <w:t>berikut ini :</w:t>
      </w:r>
    </w:p>
    <w:p w:rsidR="000C7773" w:rsidRPr="00F1729F" w:rsidRDefault="00BB1F2E" w:rsidP="006A6222">
      <w:pPr>
        <w:jc w:val="center"/>
        <w:rPr>
          <w:b/>
          <w:lang w:val="en-ID"/>
        </w:rPr>
      </w:pPr>
      <w:r>
        <w:rPr>
          <w:b/>
          <w:lang w:val="en-ID"/>
        </w:rPr>
        <w:t>Tabel 4.7</w:t>
      </w:r>
    </w:p>
    <w:p w:rsidR="002B4BBB" w:rsidRDefault="000C7773" w:rsidP="002B4BBB">
      <w:pPr>
        <w:jc w:val="center"/>
        <w:rPr>
          <w:b/>
          <w:lang w:val="en-ID"/>
        </w:rPr>
      </w:pPr>
      <w:r w:rsidRPr="00F1729F">
        <w:rPr>
          <w:b/>
          <w:lang w:val="en-ID"/>
        </w:rPr>
        <w:t xml:space="preserve">Hasil Uji Validitas </w:t>
      </w:r>
      <w:r w:rsidR="00BB1F2E" w:rsidRPr="00BB1F2E">
        <w:rPr>
          <w:b/>
          <w:i/>
          <w:lang w:val="en-ID"/>
        </w:rPr>
        <w:t>Celebrity Endorser</w:t>
      </w:r>
      <w:r w:rsidRPr="00F1729F">
        <w:rPr>
          <w:b/>
          <w:lang w:val="en-ID"/>
        </w:rPr>
        <w:t xml:space="preserve"> (X</w:t>
      </w:r>
      <w:r>
        <w:rPr>
          <w:b/>
          <w:vertAlign w:val="subscript"/>
          <w:lang w:val="en-ID"/>
        </w:rPr>
        <w:t>3</w:t>
      </w:r>
      <w:r w:rsidRPr="00F1729F">
        <w:rPr>
          <w:b/>
          <w:lang w:val="en-ID"/>
        </w:rPr>
        <w:t xml:space="preserve">) </w:t>
      </w:r>
    </w:p>
    <w:p w:rsidR="002B4BBB" w:rsidRPr="00E144AC" w:rsidRDefault="002B4BBB" w:rsidP="002B4BBB">
      <w:pPr>
        <w:jc w:val="center"/>
        <w:rPr>
          <w:b/>
          <w:lang w:val="en-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644"/>
        <w:gridCol w:w="2099"/>
        <w:gridCol w:w="1617"/>
      </w:tblGrid>
      <w:tr w:rsidR="002B4BBB" w:rsidRPr="00E144AC" w:rsidTr="00075ED8">
        <w:trPr>
          <w:jc w:val="center"/>
        </w:trPr>
        <w:tc>
          <w:tcPr>
            <w:tcW w:w="671" w:type="dxa"/>
            <w:shd w:val="clear" w:color="auto" w:fill="auto"/>
            <w:vAlign w:val="center"/>
          </w:tcPr>
          <w:p w:rsidR="002B4BBB" w:rsidRPr="00E144AC" w:rsidRDefault="002B4BBB" w:rsidP="00075ED8">
            <w:pPr>
              <w:tabs>
                <w:tab w:val="center" w:pos="1610"/>
              </w:tabs>
              <w:jc w:val="center"/>
              <w:rPr>
                <w:b/>
                <w:sz w:val="22"/>
                <w:szCs w:val="22"/>
                <w:lang w:val="en-ID"/>
              </w:rPr>
            </w:pPr>
            <w:r w:rsidRPr="00E144AC">
              <w:rPr>
                <w:b/>
                <w:sz w:val="22"/>
                <w:szCs w:val="22"/>
                <w:lang w:val="en-ID"/>
              </w:rPr>
              <w:t>No</w:t>
            </w:r>
          </w:p>
        </w:tc>
        <w:tc>
          <w:tcPr>
            <w:tcW w:w="2644" w:type="dxa"/>
            <w:shd w:val="clear" w:color="auto" w:fill="auto"/>
            <w:vAlign w:val="center"/>
          </w:tcPr>
          <w:p w:rsidR="002B4BBB" w:rsidRPr="00E144AC" w:rsidRDefault="002B4BBB" w:rsidP="00075ED8">
            <w:pPr>
              <w:tabs>
                <w:tab w:val="center" w:pos="1610"/>
              </w:tabs>
              <w:jc w:val="center"/>
              <w:rPr>
                <w:b/>
                <w:sz w:val="22"/>
                <w:szCs w:val="22"/>
                <w:lang w:val="en-ID"/>
              </w:rPr>
            </w:pPr>
            <w:r w:rsidRPr="00E144AC">
              <w:rPr>
                <w:b/>
                <w:sz w:val="22"/>
                <w:szCs w:val="22"/>
                <w:lang w:val="en-ID"/>
              </w:rPr>
              <w:t>Item Pernyataan</w:t>
            </w:r>
          </w:p>
        </w:tc>
        <w:tc>
          <w:tcPr>
            <w:tcW w:w="2099" w:type="dxa"/>
            <w:shd w:val="clear" w:color="auto" w:fill="auto"/>
            <w:vAlign w:val="center"/>
          </w:tcPr>
          <w:p w:rsidR="002B4BBB" w:rsidRPr="00E144AC" w:rsidRDefault="002B4BBB" w:rsidP="00075ED8">
            <w:pPr>
              <w:jc w:val="center"/>
              <w:rPr>
                <w:b/>
                <w:sz w:val="22"/>
                <w:szCs w:val="22"/>
              </w:rPr>
            </w:pPr>
            <w:r w:rsidRPr="00E144AC">
              <w:rPr>
                <w:i/>
                <w:sz w:val="22"/>
                <w:szCs w:val="22"/>
                <w:lang w:val="id-ID"/>
              </w:rPr>
              <w:t>Correted Item Total Correlation</w:t>
            </w:r>
          </w:p>
        </w:tc>
        <w:tc>
          <w:tcPr>
            <w:tcW w:w="1617" w:type="dxa"/>
            <w:shd w:val="clear" w:color="auto" w:fill="auto"/>
            <w:vAlign w:val="center"/>
          </w:tcPr>
          <w:p w:rsidR="002B4BBB" w:rsidRPr="00E144AC" w:rsidRDefault="002B4BBB" w:rsidP="00075ED8">
            <w:pPr>
              <w:jc w:val="center"/>
              <w:rPr>
                <w:b/>
                <w:sz w:val="22"/>
                <w:szCs w:val="22"/>
                <w:lang w:val="en-ID"/>
              </w:rPr>
            </w:pPr>
            <w:r w:rsidRPr="00E144AC">
              <w:rPr>
                <w:b/>
                <w:sz w:val="22"/>
                <w:szCs w:val="22"/>
                <w:lang w:val="en-ID"/>
              </w:rPr>
              <w:t>Keterangan</w:t>
            </w:r>
          </w:p>
        </w:tc>
      </w:tr>
      <w:tr w:rsidR="002B4BBB" w:rsidRPr="00E144AC" w:rsidTr="00075ED8">
        <w:trPr>
          <w:jc w:val="center"/>
        </w:trPr>
        <w:tc>
          <w:tcPr>
            <w:tcW w:w="671" w:type="dxa"/>
            <w:shd w:val="clear" w:color="auto" w:fill="auto"/>
          </w:tcPr>
          <w:p w:rsidR="002B4BBB" w:rsidRPr="00E144AC" w:rsidRDefault="002B4BBB" w:rsidP="00075ED8">
            <w:pPr>
              <w:jc w:val="center"/>
              <w:rPr>
                <w:sz w:val="22"/>
                <w:szCs w:val="22"/>
                <w:lang w:val="en-ID"/>
              </w:rPr>
            </w:pPr>
            <w:r w:rsidRPr="00E144AC">
              <w:rPr>
                <w:sz w:val="22"/>
                <w:szCs w:val="22"/>
                <w:lang w:val="en-ID"/>
              </w:rPr>
              <w:t>1</w:t>
            </w:r>
          </w:p>
        </w:tc>
        <w:tc>
          <w:tcPr>
            <w:tcW w:w="2644" w:type="dxa"/>
            <w:shd w:val="clear" w:color="auto" w:fill="auto"/>
          </w:tcPr>
          <w:p w:rsidR="002B4BBB" w:rsidRPr="002B4BBB" w:rsidRDefault="002B4BBB" w:rsidP="002B4BBB">
            <w:pPr>
              <w:jc w:val="center"/>
              <w:rPr>
                <w:sz w:val="22"/>
                <w:szCs w:val="22"/>
              </w:rPr>
            </w:pPr>
            <w:r w:rsidRPr="002B4BBB">
              <w:rPr>
                <w:sz w:val="22"/>
                <w:szCs w:val="22"/>
              </w:rPr>
              <w:t>celebrity endorser 1</w:t>
            </w:r>
          </w:p>
        </w:tc>
        <w:tc>
          <w:tcPr>
            <w:tcW w:w="2099" w:type="dxa"/>
            <w:shd w:val="clear" w:color="auto" w:fill="auto"/>
            <w:vAlign w:val="center"/>
          </w:tcPr>
          <w:p w:rsidR="002B4BBB" w:rsidRPr="002B4BBB" w:rsidRDefault="002B4BBB" w:rsidP="002B4BBB">
            <w:pPr>
              <w:jc w:val="center"/>
              <w:rPr>
                <w:sz w:val="22"/>
                <w:szCs w:val="22"/>
              </w:rPr>
            </w:pPr>
            <w:r>
              <w:rPr>
                <w:sz w:val="22"/>
                <w:szCs w:val="22"/>
              </w:rPr>
              <w:t>0,</w:t>
            </w:r>
            <w:r w:rsidRPr="002B4BBB">
              <w:rPr>
                <w:sz w:val="22"/>
                <w:szCs w:val="22"/>
              </w:rPr>
              <w:t>324</w:t>
            </w:r>
          </w:p>
        </w:tc>
        <w:tc>
          <w:tcPr>
            <w:tcW w:w="1617" w:type="dxa"/>
            <w:shd w:val="clear" w:color="auto" w:fill="auto"/>
          </w:tcPr>
          <w:p w:rsidR="002B4BBB" w:rsidRPr="00E144AC" w:rsidRDefault="002B4BBB" w:rsidP="00075ED8">
            <w:pPr>
              <w:jc w:val="center"/>
              <w:rPr>
                <w:sz w:val="22"/>
                <w:szCs w:val="22"/>
              </w:rPr>
            </w:pPr>
            <w:r w:rsidRPr="00E144AC">
              <w:rPr>
                <w:sz w:val="22"/>
                <w:szCs w:val="22"/>
              </w:rPr>
              <w:t>Valid</w:t>
            </w:r>
          </w:p>
        </w:tc>
      </w:tr>
      <w:tr w:rsidR="002B4BBB" w:rsidRPr="00E144AC" w:rsidTr="00075ED8">
        <w:trPr>
          <w:jc w:val="center"/>
        </w:trPr>
        <w:tc>
          <w:tcPr>
            <w:tcW w:w="671" w:type="dxa"/>
            <w:shd w:val="clear" w:color="auto" w:fill="auto"/>
          </w:tcPr>
          <w:p w:rsidR="002B4BBB" w:rsidRPr="00E144AC" w:rsidRDefault="002B4BBB" w:rsidP="00075ED8">
            <w:pPr>
              <w:jc w:val="center"/>
              <w:rPr>
                <w:sz w:val="22"/>
                <w:szCs w:val="22"/>
                <w:lang w:val="en-ID"/>
              </w:rPr>
            </w:pPr>
            <w:r w:rsidRPr="00E144AC">
              <w:rPr>
                <w:sz w:val="22"/>
                <w:szCs w:val="22"/>
                <w:lang w:val="en-ID"/>
              </w:rPr>
              <w:t>2</w:t>
            </w:r>
          </w:p>
        </w:tc>
        <w:tc>
          <w:tcPr>
            <w:tcW w:w="2644" w:type="dxa"/>
            <w:shd w:val="clear" w:color="auto" w:fill="auto"/>
          </w:tcPr>
          <w:p w:rsidR="002B4BBB" w:rsidRPr="002B4BBB" w:rsidRDefault="002B4BBB" w:rsidP="002B4BBB">
            <w:pPr>
              <w:jc w:val="center"/>
              <w:rPr>
                <w:sz w:val="22"/>
                <w:szCs w:val="22"/>
              </w:rPr>
            </w:pPr>
            <w:r w:rsidRPr="002B4BBB">
              <w:rPr>
                <w:sz w:val="22"/>
                <w:szCs w:val="22"/>
              </w:rPr>
              <w:t>celebrity endorser 2</w:t>
            </w:r>
          </w:p>
        </w:tc>
        <w:tc>
          <w:tcPr>
            <w:tcW w:w="2099" w:type="dxa"/>
            <w:shd w:val="clear" w:color="auto" w:fill="auto"/>
            <w:vAlign w:val="center"/>
          </w:tcPr>
          <w:p w:rsidR="002B4BBB" w:rsidRPr="002B4BBB" w:rsidRDefault="002B4BBB" w:rsidP="002B4BBB">
            <w:pPr>
              <w:jc w:val="center"/>
              <w:rPr>
                <w:sz w:val="22"/>
                <w:szCs w:val="22"/>
              </w:rPr>
            </w:pPr>
            <w:r>
              <w:rPr>
                <w:sz w:val="22"/>
                <w:szCs w:val="22"/>
              </w:rPr>
              <w:t>0,</w:t>
            </w:r>
            <w:r w:rsidRPr="002B4BBB">
              <w:rPr>
                <w:sz w:val="22"/>
                <w:szCs w:val="22"/>
              </w:rPr>
              <w:t>457</w:t>
            </w:r>
          </w:p>
        </w:tc>
        <w:tc>
          <w:tcPr>
            <w:tcW w:w="1617" w:type="dxa"/>
            <w:shd w:val="clear" w:color="auto" w:fill="auto"/>
          </w:tcPr>
          <w:p w:rsidR="002B4BBB" w:rsidRPr="00E144AC" w:rsidRDefault="002B4BBB" w:rsidP="00075ED8">
            <w:pPr>
              <w:jc w:val="center"/>
              <w:rPr>
                <w:sz w:val="22"/>
                <w:szCs w:val="22"/>
              </w:rPr>
            </w:pPr>
            <w:r w:rsidRPr="00E144AC">
              <w:rPr>
                <w:sz w:val="22"/>
                <w:szCs w:val="22"/>
              </w:rPr>
              <w:t>Valid</w:t>
            </w:r>
          </w:p>
        </w:tc>
      </w:tr>
      <w:tr w:rsidR="002B4BBB" w:rsidRPr="00E144AC" w:rsidTr="00075ED8">
        <w:trPr>
          <w:jc w:val="center"/>
        </w:trPr>
        <w:tc>
          <w:tcPr>
            <w:tcW w:w="671" w:type="dxa"/>
            <w:shd w:val="clear" w:color="auto" w:fill="auto"/>
          </w:tcPr>
          <w:p w:rsidR="002B4BBB" w:rsidRPr="00E144AC" w:rsidRDefault="002B4BBB" w:rsidP="00075ED8">
            <w:pPr>
              <w:jc w:val="center"/>
              <w:rPr>
                <w:sz w:val="22"/>
                <w:szCs w:val="22"/>
                <w:lang w:val="en-ID"/>
              </w:rPr>
            </w:pPr>
            <w:r w:rsidRPr="00E144AC">
              <w:rPr>
                <w:sz w:val="22"/>
                <w:szCs w:val="22"/>
                <w:lang w:val="en-ID"/>
              </w:rPr>
              <w:t>3</w:t>
            </w:r>
          </w:p>
        </w:tc>
        <w:tc>
          <w:tcPr>
            <w:tcW w:w="2644" w:type="dxa"/>
            <w:shd w:val="clear" w:color="auto" w:fill="auto"/>
          </w:tcPr>
          <w:p w:rsidR="002B4BBB" w:rsidRPr="002B4BBB" w:rsidRDefault="002B4BBB" w:rsidP="002B4BBB">
            <w:pPr>
              <w:jc w:val="center"/>
              <w:rPr>
                <w:sz w:val="22"/>
                <w:szCs w:val="22"/>
              </w:rPr>
            </w:pPr>
            <w:r w:rsidRPr="002B4BBB">
              <w:rPr>
                <w:sz w:val="22"/>
                <w:szCs w:val="22"/>
              </w:rPr>
              <w:t>celebrity endorser 3</w:t>
            </w:r>
          </w:p>
        </w:tc>
        <w:tc>
          <w:tcPr>
            <w:tcW w:w="2099" w:type="dxa"/>
            <w:shd w:val="clear" w:color="auto" w:fill="auto"/>
            <w:vAlign w:val="center"/>
          </w:tcPr>
          <w:p w:rsidR="002B4BBB" w:rsidRPr="002B4BBB" w:rsidRDefault="002B4BBB" w:rsidP="002B4BBB">
            <w:pPr>
              <w:jc w:val="center"/>
              <w:rPr>
                <w:sz w:val="22"/>
                <w:szCs w:val="22"/>
              </w:rPr>
            </w:pPr>
            <w:r>
              <w:rPr>
                <w:sz w:val="22"/>
                <w:szCs w:val="22"/>
              </w:rPr>
              <w:t>0,</w:t>
            </w:r>
            <w:r w:rsidRPr="002B4BBB">
              <w:rPr>
                <w:sz w:val="22"/>
                <w:szCs w:val="22"/>
              </w:rPr>
              <w:t>419</w:t>
            </w:r>
          </w:p>
        </w:tc>
        <w:tc>
          <w:tcPr>
            <w:tcW w:w="1617" w:type="dxa"/>
            <w:shd w:val="clear" w:color="auto" w:fill="auto"/>
          </w:tcPr>
          <w:p w:rsidR="002B4BBB" w:rsidRPr="00E144AC" w:rsidRDefault="002B4BBB" w:rsidP="00075ED8">
            <w:pPr>
              <w:jc w:val="center"/>
              <w:rPr>
                <w:sz w:val="22"/>
                <w:szCs w:val="22"/>
              </w:rPr>
            </w:pPr>
            <w:r w:rsidRPr="00E144AC">
              <w:rPr>
                <w:sz w:val="22"/>
                <w:szCs w:val="22"/>
              </w:rPr>
              <w:t>Valid</w:t>
            </w:r>
          </w:p>
        </w:tc>
      </w:tr>
      <w:tr w:rsidR="002B4BBB" w:rsidRPr="00E144AC" w:rsidTr="00075ED8">
        <w:trPr>
          <w:jc w:val="center"/>
        </w:trPr>
        <w:tc>
          <w:tcPr>
            <w:tcW w:w="671" w:type="dxa"/>
            <w:shd w:val="clear" w:color="auto" w:fill="auto"/>
          </w:tcPr>
          <w:p w:rsidR="002B4BBB" w:rsidRPr="00E144AC" w:rsidRDefault="002B4BBB" w:rsidP="00075ED8">
            <w:pPr>
              <w:jc w:val="center"/>
              <w:rPr>
                <w:sz w:val="22"/>
                <w:szCs w:val="22"/>
                <w:lang w:val="en-ID"/>
              </w:rPr>
            </w:pPr>
            <w:r w:rsidRPr="00E144AC">
              <w:rPr>
                <w:sz w:val="22"/>
                <w:szCs w:val="22"/>
                <w:lang w:val="en-ID"/>
              </w:rPr>
              <w:t>4</w:t>
            </w:r>
          </w:p>
        </w:tc>
        <w:tc>
          <w:tcPr>
            <w:tcW w:w="2644" w:type="dxa"/>
            <w:shd w:val="clear" w:color="auto" w:fill="auto"/>
          </w:tcPr>
          <w:p w:rsidR="002B4BBB" w:rsidRPr="002B4BBB" w:rsidRDefault="002B4BBB" w:rsidP="002B4BBB">
            <w:pPr>
              <w:jc w:val="center"/>
              <w:rPr>
                <w:sz w:val="22"/>
                <w:szCs w:val="22"/>
              </w:rPr>
            </w:pPr>
            <w:r w:rsidRPr="002B4BBB">
              <w:rPr>
                <w:sz w:val="22"/>
                <w:szCs w:val="22"/>
              </w:rPr>
              <w:t>celebrity endorser 4</w:t>
            </w:r>
          </w:p>
        </w:tc>
        <w:tc>
          <w:tcPr>
            <w:tcW w:w="2099" w:type="dxa"/>
            <w:shd w:val="clear" w:color="auto" w:fill="auto"/>
            <w:vAlign w:val="center"/>
          </w:tcPr>
          <w:p w:rsidR="002B4BBB" w:rsidRPr="002B4BBB" w:rsidRDefault="002B4BBB" w:rsidP="002B4BBB">
            <w:pPr>
              <w:jc w:val="center"/>
              <w:rPr>
                <w:sz w:val="22"/>
                <w:szCs w:val="22"/>
              </w:rPr>
            </w:pPr>
            <w:r>
              <w:rPr>
                <w:sz w:val="22"/>
                <w:szCs w:val="22"/>
              </w:rPr>
              <w:t>0,</w:t>
            </w:r>
            <w:r w:rsidRPr="002B4BBB">
              <w:rPr>
                <w:sz w:val="22"/>
                <w:szCs w:val="22"/>
              </w:rPr>
              <w:t>342</w:t>
            </w:r>
          </w:p>
        </w:tc>
        <w:tc>
          <w:tcPr>
            <w:tcW w:w="1617" w:type="dxa"/>
            <w:shd w:val="clear" w:color="auto" w:fill="auto"/>
          </w:tcPr>
          <w:p w:rsidR="002B4BBB" w:rsidRPr="00E144AC" w:rsidRDefault="002B4BBB" w:rsidP="00075ED8">
            <w:pPr>
              <w:jc w:val="center"/>
              <w:rPr>
                <w:sz w:val="22"/>
                <w:szCs w:val="22"/>
              </w:rPr>
            </w:pPr>
            <w:r w:rsidRPr="00E144AC">
              <w:rPr>
                <w:sz w:val="22"/>
                <w:szCs w:val="22"/>
              </w:rPr>
              <w:t>Valid</w:t>
            </w:r>
          </w:p>
        </w:tc>
      </w:tr>
      <w:tr w:rsidR="002B4BBB" w:rsidRPr="00E144AC" w:rsidTr="00075ED8">
        <w:trPr>
          <w:jc w:val="center"/>
        </w:trPr>
        <w:tc>
          <w:tcPr>
            <w:tcW w:w="671" w:type="dxa"/>
            <w:shd w:val="clear" w:color="auto" w:fill="auto"/>
          </w:tcPr>
          <w:p w:rsidR="002B4BBB" w:rsidRPr="00E144AC" w:rsidRDefault="002B4BBB" w:rsidP="00075ED8">
            <w:pPr>
              <w:jc w:val="center"/>
              <w:rPr>
                <w:sz w:val="22"/>
                <w:szCs w:val="22"/>
                <w:lang w:val="en-ID"/>
              </w:rPr>
            </w:pPr>
            <w:r w:rsidRPr="00E144AC">
              <w:rPr>
                <w:sz w:val="22"/>
                <w:szCs w:val="22"/>
                <w:lang w:val="en-ID"/>
              </w:rPr>
              <w:t>5</w:t>
            </w:r>
          </w:p>
        </w:tc>
        <w:tc>
          <w:tcPr>
            <w:tcW w:w="2644" w:type="dxa"/>
            <w:shd w:val="clear" w:color="auto" w:fill="auto"/>
          </w:tcPr>
          <w:p w:rsidR="002B4BBB" w:rsidRPr="002B4BBB" w:rsidRDefault="002B4BBB" w:rsidP="002B4BBB">
            <w:pPr>
              <w:jc w:val="center"/>
              <w:rPr>
                <w:sz w:val="22"/>
                <w:szCs w:val="22"/>
              </w:rPr>
            </w:pPr>
            <w:r w:rsidRPr="002B4BBB">
              <w:rPr>
                <w:sz w:val="22"/>
                <w:szCs w:val="22"/>
              </w:rPr>
              <w:t>celebrity endorser 5</w:t>
            </w:r>
          </w:p>
        </w:tc>
        <w:tc>
          <w:tcPr>
            <w:tcW w:w="2099" w:type="dxa"/>
            <w:shd w:val="clear" w:color="auto" w:fill="auto"/>
            <w:vAlign w:val="center"/>
          </w:tcPr>
          <w:p w:rsidR="002B4BBB" w:rsidRPr="002B4BBB" w:rsidRDefault="002B4BBB" w:rsidP="002B4BBB">
            <w:pPr>
              <w:jc w:val="center"/>
              <w:rPr>
                <w:sz w:val="22"/>
                <w:szCs w:val="22"/>
              </w:rPr>
            </w:pPr>
            <w:r>
              <w:rPr>
                <w:sz w:val="22"/>
                <w:szCs w:val="22"/>
              </w:rPr>
              <w:t>0,</w:t>
            </w:r>
            <w:r w:rsidRPr="002B4BBB">
              <w:rPr>
                <w:sz w:val="22"/>
                <w:szCs w:val="22"/>
              </w:rPr>
              <w:t>448</w:t>
            </w:r>
          </w:p>
        </w:tc>
        <w:tc>
          <w:tcPr>
            <w:tcW w:w="1617" w:type="dxa"/>
            <w:shd w:val="clear" w:color="auto" w:fill="auto"/>
          </w:tcPr>
          <w:p w:rsidR="002B4BBB" w:rsidRPr="00E144AC" w:rsidRDefault="002B4BBB" w:rsidP="00075ED8">
            <w:pPr>
              <w:jc w:val="center"/>
              <w:rPr>
                <w:sz w:val="22"/>
                <w:szCs w:val="22"/>
              </w:rPr>
            </w:pPr>
            <w:r w:rsidRPr="00E144AC">
              <w:rPr>
                <w:sz w:val="22"/>
                <w:szCs w:val="22"/>
              </w:rPr>
              <w:t>Valid</w:t>
            </w:r>
          </w:p>
        </w:tc>
      </w:tr>
      <w:tr w:rsidR="002B4BBB" w:rsidRPr="00E144AC" w:rsidTr="00075ED8">
        <w:trPr>
          <w:jc w:val="center"/>
        </w:trPr>
        <w:tc>
          <w:tcPr>
            <w:tcW w:w="671" w:type="dxa"/>
            <w:shd w:val="clear" w:color="auto" w:fill="auto"/>
          </w:tcPr>
          <w:p w:rsidR="002B4BBB" w:rsidRPr="00E144AC" w:rsidRDefault="002B4BBB" w:rsidP="00075ED8">
            <w:pPr>
              <w:jc w:val="center"/>
              <w:rPr>
                <w:sz w:val="22"/>
                <w:szCs w:val="22"/>
                <w:lang w:val="en-ID"/>
              </w:rPr>
            </w:pPr>
            <w:r w:rsidRPr="00E144AC">
              <w:rPr>
                <w:sz w:val="22"/>
                <w:szCs w:val="22"/>
                <w:lang w:val="en-ID"/>
              </w:rPr>
              <w:t>6</w:t>
            </w:r>
          </w:p>
        </w:tc>
        <w:tc>
          <w:tcPr>
            <w:tcW w:w="2644" w:type="dxa"/>
            <w:shd w:val="clear" w:color="auto" w:fill="auto"/>
          </w:tcPr>
          <w:p w:rsidR="002B4BBB" w:rsidRPr="002B4BBB" w:rsidRDefault="002B4BBB" w:rsidP="002B4BBB">
            <w:pPr>
              <w:jc w:val="center"/>
              <w:rPr>
                <w:sz w:val="22"/>
                <w:szCs w:val="22"/>
              </w:rPr>
            </w:pPr>
            <w:r w:rsidRPr="002B4BBB">
              <w:rPr>
                <w:sz w:val="22"/>
                <w:szCs w:val="22"/>
              </w:rPr>
              <w:t>celebrity endorser 6</w:t>
            </w:r>
          </w:p>
        </w:tc>
        <w:tc>
          <w:tcPr>
            <w:tcW w:w="2099" w:type="dxa"/>
            <w:shd w:val="clear" w:color="auto" w:fill="auto"/>
            <w:vAlign w:val="center"/>
          </w:tcPr>
          <w:p w:rsidR="002B4BBB" w:rsidRPr="002B4BBB" w:rsidRDefault="002B4BBB" w:rsidP="002B4BBB">
            <w:pPr>
              <w:jc w:val="center"/>
              <w:rPr>
                <w:sz w:val="22"/>
                <w:szCs w:val="22"/>
              </w:rPr>
            </w:pPr>
            <w:r>
              <w:rPr>
                <w:sz w:val="22"/>
                <w:szCs w:val="22"/>
              </w:rPr>
              <w:t>0,</w:t>
            </w:r>
            <w:r w:rsidRPr="002B4BBB">
              <w:rPr>
                <w:sz w:val="22"/>
                <w:szCs w:val="22"/>
              </w:rPr>
              <w:t>319</w:t>
            </w:r>
          </w:p>
        </w:tc>
        <w:tc>
          <w:tcPr>
            <w:tcW w:w="1617" w:type="dxa"/>
            <w:shd w:val="clear" w:color="auto" w:fill="auto"/>
          </w:tcPr>
          <w:p w:rsidR="002B4BBB" w:rsidRPr="00E144AC" w:rsidRDefault="002B4BBB" w:rsidP="00075ED8">
            <w:pPr>
              <w:jc w:val="center"/>
              <w:rPr>
                <w:sz w:val="22"/>
                <w:szCs w:val="22"/>
              </w:rPr>
            </w:pPr>
            <w:r w:rsidRPr="00E144AC">
              <w:rPr>
                <w:sz w:val="22"/>
                <w:szCs w:val="22"/>
              </w:rPr>
              <w:t>Valid</w:t>
            </w:r>
          </w:p>
        </w:tc>
      </w:tr>
    </w:tbl>
    <w:p w:rsidR="002B4BBB" w:rsidRDefault="002B4BBB" w:rsidP="002B4BBB">
      <w:pPr>
        <w:spacing w:line="480" w:lineRule="auto"/>
        <w:jc w:val="both"/>
        <w:rPr>
          <w:rFonts w:eastAsia="Calibri"/>
          <w:sz w:val="20"/>
        </w:rPr>
      </w:pPr>
      <w:r>
        <w:rPr>
          <w:rFonts w:eastAsia="Calibri"/>
          <w:sz w:val="20"/>
        </w:rPr>
        <w:t xml:space="preserve">         Sumber : data primer diolah, 2015</w:t>
      </w:r>
    </w:p>
    <w:p w:rsidR="002B4BBB" w:rsidRDefault="002B4BBB" w:rsidP="002B4BBB">
      <w:pPr>
        <w:spacing w:line="480" w:lineRule="auto"/>
        <w:ind w:firstLine="720"/>
        <w:jc w:val="both"/>
        <w:rPr>
          <w:lang w:val="en-ID"/>
        </w:rPr>
      </w:pPr>
      <w:r w:rsidRPr="0032711B">
        <w:rPr>
          <w:lang w:val="en-ID"/>
        </w:rPr>
        <w:t>Berdasarkan T</w:t>
      </w:r>
      <w:r>
        <w:rPr>
          <w:lang w:val="en-ID"/>
        </w:rPr>
        <w:t xml:space="preserve">abel 4.7 </w:t>
      </w:r>
      <w:r w:rsidRPr="0032711B">
        <w:rPr>
          <w:lang w:val="en-ID"/>
        </w:rPr>
        <w:t>diatas, dapat dilihat bahwa</w:t>
      </w:r>
      <w:r>
        <w:rPr>
          <w:lang w:val="en-ID"/>
        </w:rPr>
        <w:t xml:space="preserve"> 6</w:t>
      </w:r>
      <w:r w:rsidRPr="0032711B">
        <w:rPr>
          <w:lang w:val="en-ID"/>
        </w:rPr>
        <w:t xml:space="preserve"> butir item pernyataan untuk variabel </w:t>
      </w:r>
      <w:r>
        <w:rPr>
          <w:i/>
          <w:lang w:val="en-ID"/>
        </w:rPr>
        <w:t>celebrity endorser</w:t>
      </w:r>
      <w:r>
        <w:rPr>
          <w:lang w:val="en-ID"/>
        </w:rPr>
        <w:t xml:space="preserve"> </w:t>
      </w:r>
      <w:r w:rsidRPr="0032711B">
        <w:rPr>
          <w:lang w:val="en-ID"/>
        </w:rPr>
        <w:t xml:space="preserve">seluruhnya dinyatakan valid karena nilai  r hitung dilihat dari </w:t>
      </w:r>
      <w:r w:rsidRPr="0032711B">
        <w:rPr>
          <w:i/>
          <w:lang w:val="id-ID"/>
        </w:rPr>
        <w:t>Correted Item Total Correlation</w:t>
      </w:r>
      <w:r w:rsidRPr="0032711B">
        <w:rPr>
          <w:lang w:val="en-ID"/>
        </w:rPr>
        <w:t xml:space="preserve"> lebih besar dibanding 0,30 seperti yang dijelaskan oleh </w:t>
      </w:r>
      <w:r w:rsidRPr="00622F65">
        <w:rPr>
          <w:color w:val="000000"/>
        </w:rPr>
        <w:t>Maholtra (1993)</w:t>
      </w:r>
      <w:r>
        <w:rPr>
          <w:lang w:val="en-ID"/>
        </w:rPr>
        <w:t>. Dimana Item pernyataan</w:t>
      </w:r>
      <w:r w:rsidRPr="0032711B">
        <w:rPr>
          <w:lang w:val="en-ID"/>
        </w:rPr>
        <w:t xml:space="preserve"> </w:t>
      </w:r>
      <w:r>
        <w:rPr>
          <w:i/>
          <w:lang w:val="en-ID"/>
        </w:rPr>
        <w:t>celebrity endorser</w:t>
      </w:r>
      <w:r>
        <w:rPr>
          <w:lang w:val="en-ID"/>
        </w:rPr>
        <w:t xml:space="preserve"> </w:t>
      </w:r>
      <w:r w:rsidRPr="0032711B">
        <w:rPr>
          <w:lang w:val="en-ID"/>
        </w:rPr>
        <w:t>yang valid dapat dijadikan acuan untuk analisis selanjutnya.</w:t>
      </w:r>
    </w:p>
    <w:p w:rsidR="00D83218" w:rsidRDefault="00D83218" w:rsidP="006A6222">
      <w:pPr>
        <w:spacing w:line="456" w:lineRule="auto"/>
        <w:ind w:firstLine="720"/>
        <w:jc w:val="both"/>
        <w:rPr>
          <w:lang w:val="en-ID"/>
        </w:rPr>
      </w:pPr>
      <w:r w:rsidRPr="00F1729F">
        <w:t xml:space="preserve">Berdasarkan uji validitas yang telah dilakukan, diperoleh deskripsi data mengenai uji validitas variabel </w:t>
      </w:r>
      <w:r w:rsidR="00C85F79">
        <w:t>minat beli</w:t>
      </w:r>
      <w:r w:rsidRPr="00F1729F">
        <w:t xml:space="preserve"> seperti yang terlihat pada </w:t>
      </w:r>
      <w:r w:rsidR="002B4BBB">
        <w:rPr>
          <w:lang w:val="en-ID"/>
        </w:rPr>
        <w:t xml:space="preserve">Tabel 4.8 </w:t>
      </w:r>
      <w:r w:rsidRPr="00F1729F">
        <w:rPr>
          <w:lang w:val="en-ID"/>
        </w:rPr>
        <w:t>berikut ini:</w:t>
      </w:r>
    </w:p>
    <w:p w:rsidR="002B4BBB" w:rsidRDefault="002B4BBB" w:rsidP="006A6222">
      <w:pPr>
        <w:jc w:val="center"/>
        <w:rPr>
          <w:b/>
          <w:lang w:val="en-ID"/>
        </w:rPr>
      </w:pPr>
    </w:p>
    <w:p w:rsidR="002B4BBB" w:rsidRDefault="002B4BBB" w:rsidP="006A6222">
      <w:pPr>
        <w:jc w:val="center"/>
        <w:rPr>
          <w:b/>
          <w:lang w:val="en-ID"/>
        </w:rPr>
      </w:pPr>
    </w:p>
    <w:p w:rsidR="00D83218" w:rsidRPr="00F1729F" w:rsidRDefault="002B4BBB" w:rsidP="006A6222">
      <w:pPr>
        <w:jc w:val="center"/>
        <w:rPr>
          <w:b/>
          <w:lang w:val="en-ID"/>
        </w:rPr>
      </w:pPr>
      <w:r>
        <w:rPr>
          <w:b/>
          <w:lang w:val="en-ID"/>
        </w:rPr>
        <w:lastRenderedPageBreak/>
        <w:t>Tabel 4.8</w:t>
      </w:r>
    </w:p>
    <w:p w:rsidR="00D83218" w:rsidRDefault="00C121BD" w:rsidP="006A6222">
      <w:pPr>
        <w:jc w:val="center"/>
        <w:rPr>
          <w:b/>
          <w:lang w:val="en-ID"/>
        </w:rPr>
      </w:pPr>
      <w:r w:rsidRPr="00F1729F">
        <w:rPr>
          <w:b/>
          <w:lang w:val="en-ID"/>
        </w:rPr>
        <w:t xml:space="preserve">Hasil Uji Validitas </w:t>
      </w:r>
      <w:r w:rsidR="00957F38">
        <w:rPr>
          <w:b/>
          <w:lang w:val="en-ID"/>
        </w:rPr>
        <w:t xml:space="preserve"> </w:t>
      </w:r>
      <w:r w:rsidR="00C85F79">
        <w:rPr>
          <w:b/>
          <w:lang w:val="en-ID"/>
        </w:rPr>
        <w:t>Minat Beli</w:t>
      </w:r>
      <w:r w:rsidR="00D83218" w:rsidRPr="00F1729F">
        <w:rPr>
          <w:b/>
          <w:lang w:val="en-ID"/>
        </w:rPr>
        <w:t xml:space="preserve"> (</w:t>
      </w:r>
      <w:r w:rsidRPr="00F1729F">
        <w:rPr>
          <w:b/>
          <w:lang w:val="en-ID"/>
        </w:rPr>
        <w:t>Y</w:t>
      </w:r>
      <w:r w:rsidR="00D83218" w:rsidRPr="00F1729F">
        <w:rPr>
          <w:b/>
          <w:lang w:val="en-ID"/>
        </w:rPr>
        <w:t>)</w:t>
      </w:r>
    </w:p>
    <w:p w:rsidR="004A09E9" w:rsidRDefault="004A09E9" w:rsidP="006A6222">
      <w:pPr>
        <w:jc w:val="center"/>
        <w:rPr>
          <w:b/>
          <w:lang w:val="en-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093"/>
        <w:gridCol w:w="1188"/>
        <w:gridCol w:w="1825"/>
      </w:tblGrid>
      <w:tr w:rsidR="004A09E9" w:rsidRPr="002B4BBB" w:rsidTr="003F7A98">
        <w:trPr>
          <w:jc w:val="center"/>
        </w:trPr>
        <w:tc>
          <w:tcPr>
            <w:tcW w:w="671" w:type="dxa"/>
            <w:shd w:val="clear" w:color="auto" w:fill="auto"/>
            <w:vAlign w:val="center"/>
          </w:tcPr>
          <w:p w:rsidR="004A09E9" w:rsidRPr="002B4BBB" w:rsidRDefault="004A09E9" w:rsidP="006A6222">
            <w:pPr>
              <w:tabs>
                <w:tab w:val="center" w:pos="1610"/>
              </w:tabs>
              <w:jc w:val="center"/>
              <w:rPr>
                <w:b/>
                <w:lang w:val="en-ID"/>
              </w:rPr>
            </w:pPr>
            <w:r w:rsidRPr="002B4BBB">
              <w:rPr>
                <w:b/>
                <w:lang w:val="en-ID"/>
              </w:rPr>
              <w:t>No</w:t>
            </w:r>
          </w:p>
        </w:tc>
        <w:tc>
          <w:tcPr>
            <w:tcW w:w="2093" w:type="dxa"/>
            <w:shd w:val="clear" w:color="auto" w:fill="auto"/>
            <w:vAlign w:val="center"/>
          </w:tcPr>
          <w:p w:rsidR="004A09E9" w:rsidRPr="002B4BBB" w:rsidRDefault="004A09E9" w:rsidP="006A6222">
            <w:pPr>
              <w:tabs>
                <w:tab w:val="center" w:pos="1610"/>
              </w:tabs>
              <w:jc w:val="center"/>
              <w:rPr>
                <w:b/>
                <w:lang w:val="en-ID"/>
              </w:rPr>
            </w:pPr>
            <w:r w:rsidRPr="002B4BBB">
              <w:rPr>
                <w:b/>
                <w:lang w:val="en-ID"/>
              </w:rPr>
              <w:t>Item Pernyataan</w:t>
            </w:r>
          </w:p>
        </w:tc>
        <w:tc>
          <w:tcPr>
            <w:tcW w:w="1188" w:type="dxa"/>
            <w:shd w:val="clear" w:color="auto" w:fill="auto"/>
            <w:vAlign w:val="center"/>
          </w:tcPr>
          <w:p w:rsidR="004A09E9" w:rsidRPr="002B4BBB" w:rsidRDefault="004A09E9" w:rsidP="006A6222">
            <w:pPr>
              <w:jc w:val="center"/>
              <w:rPr>
                <w:b/>
              </w:rPr>
            </w:pPr>
            <w:r w:rsidRPr="002B4BBB">
              <w:rPr>
                <w:b/>
                <w:i/>
              </w:rPr>
              <w:t>r hitung</w:t>
            </w:r>
          </w:p>
        </w:tc>
        <w:tc>
          <w:tcPr>
            <w:tcW w:w="1825" w:type="dxa"/>
            <w:shd w:val="clear" w:color="auto" w:fill="auto"/>
            <w:vAlign w:val="center"/>
          </w:tcPr>
          <w:p w:rsidR="004A09E9" w:rsidRPr="002B4BBB" w:rsidRDefault="004A09E9" w:rsidP="006A6222">
            <w:pPr>
              <w:jc w:val="center"/>
              <w:rPr>
                <w:b/>
                <w:lang w:val="en-ID"/>
              </w:rPr>
            </w:pPr>
            <w:r w:rsidRPr="002B4BBB">
              <w:rPr>
                <w:b/>
                <w:lang w:val="en-ID"/>
              </w:rPr>
              <w:t>Keterangan</w:t>
            </w:r>
          </w:p>
        </w:tc>
      </w:tr>
      <w:tr w:rsidR="00D413AF" w:rsidRPr="002B4BBB" w:rsidTr="003F7A98">
        <w:trPr>
          <w:jc w:val="center"/>
        </w:trPr>
        <w:tc>
          <w:tcPr>
            <w:tcW w:w="671" w:type="dxa"/>
            <w:shd w:val="clear" w:color="auto" w:fill="auto"/>
          </w:tcPr>
          <w:p w:rsidR="00D413AF" w:rsidRPr="002B4BBB" w:rsidRDefault="00D413AF" w:rsidP="006A6222">
            <w:pPr>
              <w:jc w:val="center"/>
              <w:rPr>
                <w:lang w:eastAsia="id-ID"/>
              </w:rPr>
            </w:pPr>
            <w:r w:rsidRPr="002B4BBB">
              <w:rPr>
                <w:lang w:eastAsia="id-ID"/>
              </w:rPr>
              <w:t>1</w:t>
            </w:r>
          </w:p>
        </w:tc>
        <w:tc>
          <w:tcPr>
            <w:tcW w:w="2093" w:type="dxa"/>
            <w:shd w:val="clear" w:color="auto" w:fill="auto"/>
          </w:tcPr>
          <w:p w:rsidR="00D413AF" w:rsidRPr="00D413AF" w:rsidRDefault="00D413AF" w:rsidP="00D413AF">
            <w:pPr>
              <w:jc w:val="center"/>
            </w:pPr>
            <w:r w:rsidRPr="00D413AF">
              <w:t>minat beli 1</w:t>
            </w:r>
          </w:p>
        </w:tc>
        <w:tc>
          <w:tcPr>
            <w:tcW w:w="1188" w:type="dxa"/>
            <w:shd w:val="clear" w:color="auto" w:fill="auto"/>
            <w:vAlign w:val="center"/>
          </w:tcPr>
          <w:p w:rsidR="00D413AF" w:rsidRPr="00D413AF" w:rsidRDefault="00D413AF" w:rsidP="00D413AF">
            <w:pPr>
              <w:jc w:val="center"/>
            </w:pPr>
            <w:r>
              <w:t>0,</w:t>
            </w:r>
            <w:r w:rsidRPr="00D413AF">
              <w:t>441</w:t>
            </w:r>
          </w:p>
        </w:tc>
        <w:tc>
          <w:tcPr>
            <w:tcW w:w="1825" w:type="dxa"/>
            <w:shd w:val="clear" w:color="auto" w:fill="auto"/>
          </w:tcPr>
          <w:p w:rsidR="00D413AF" w:rsidRPr="002B4BBB" w:rsidRDefault="00D413AF" w:rsidP="006A6222">
            <w:pPr>
              <w:jc w:val="center"/>
            </w:pPr>
            <w:r w:rsidRPr="002B4BBB">
              <w:t>Valid</w:t>
            </w:r>
          </w:p>
        </w:tc>
      </w:tr>
      <w:tr w:rsidR="00D413AF" w:rsidRPr="002B4BBB" w:rsidTr="003F7A98">
        <w:trPr>
          <w:jc w:val="center"/>
        </w:trPr>
        <w:tc>
          <w:tcPr>
            <w:tcW w:w="671" w:type="dxa"/>
            <w:shd w:val="clear" w:color="auto" w:fill="auto"/>
          </w:tcPr>
          <w:p w:rsidR="00D413AF" w:rsidRPr="002B4BBB" w:rsidRDefault="00D413AF" w:rsidP="006A6222">
            <w:pPr>
              <w:jc w:val="center"/>
              <w:rPr>
                <w:lang w:eastAsia="id-ID"/>
              </w:rPr>
            </w:pPr>
            <w:r w:rsidRPr="002B4BBB">
              <w:rPr>
                <w:lang w:eastAsia="id-ID"/>
              </w:rPr>
              <w:t>2</w:t>
            </w:r>
          </w:p>
        </w:tc>
        <w:tc>
          <w:tcPr>
            <w:tcW w:w="2093" w:type="dxa"/>
            <w:shd w:val="clear" w:color="auto" w:fill="auto"/>
          </w:tcPr>
          <w:p w:rsidR="00D413AF" w:rsidRPr="00D413AF" w:rsidRDefault="00D413AF" w:rsidP="00D413AF">
            <w:pPr>
              <w:jc w:val="center"/>
            </w:pPr>
            <w:r w:rsidRPr="00D413AF">
              <w:t>minat beli 2</w:t>
            </w:r>
          </w:p>
        </w:tc>
        <w:tc>
          <w:tcPr>
            <w:tcW w:w="1188" w:type="dxa"/>
            <w:shd w:val="clear" w:color="auto" w:fill="auto"/>
            <w:vAlign w:val="center"/>
          </w:tcPr>
          <w:p w:rsidR="00D413AF" w:rsidRPr="00D413AF" w:rsidRDefault="00D413AF" w:rsidP="00D413AF">
            <w:pPr>
              <w:jc w:val="center"/>
            </w:pPr>
            <w:r>
              <w:t>0,</w:t>
            </w:r>
            <w:r w:rsidRPr="00D413AF">
              <w:t>499</w:t>
            </w:r>
          </w:p>
        </w:tc>
        <w:tc>
          <w:tcPr>
            <w:tcW w:w="1825" w:type="dxa"/>
            <w:shd w:val="clear" w:color="auto" w:fill="auto"/>
          </w:tcPr>
          <w:p w:rsidR="00D413AF" w:rsidRPr="002B4BBB" w:rsidRDefault="00D413AF" w:rsidP="006A6222">
            <w:pPr>
              <w:jc w:val="center"/>
            </w:pPr>
            <w:r w:rsidRPr="002B4BBB">
              <w:t>Valid</w:t>
            </w:r>
          </w:p>
        </w:tc>
      </w:tr>
      <w:tr w:rsidR="00D413AF" w:rsidRPr="002B4BBB" w:rsidTr="003F7A98">
        <w:trPr>
          <w:jc w:val="center"/>
        </w:trPr>
        <w:tc>
          <w:tcPr>
            <w:tcW w:w="671" w:type="dxa"/>
            <w:shd w:val="clear" w:color="auto" w:fill="auto"/>
          </w:tcPr>
          <w:p w:rsidR="00D413AF" w:rsidRPr="002B4BBB" w:rsidRDefault="00D413AF" w:rsidP="006A6222">
            <w:pPr>
              <w:jc w:val="center"/>
              <w:rPr>
                <w:lang w:eastAsia="id-ID"/>
              </w:rPr>
            </w:pPr>
            <w:r w:rsidRPr="002B4BBB">
              <w:rPr>
                <w:lang w:eastAsia="id-ID"/>
              </w:rPr>
              <w:t>3</w:t>
            </w:r>
          </w:p>
        </w:tc>
        <w:tc>
          <w:tcPr>
            <w:tcW w:w="2093" w:type="dxa"/>
            <w:shd w:val="clear" w:color="auto" w:fill="auto"/>
          </w:tcPr>
          <w:p w:rsidR="00D413AF" w:rsidRPr="00D413AF" w:rsidRDefault="00D413AF" w:rsidP="00D413AF">
            <w:pPr>
              <w:jc w:val="center"/>
            </w:pPr>
            <w:r w:rsidRPr="00D413AF">
              <w:t>minat beli 3</w:t>
            </w:r>
          </w:p>
        </w:tc>
        <w:tc>
          <w:tcPr>
            <w:tcW w:w="1188" w:type="dxa"/>
            <w:shd w:val="clear" w:color="auto" w:fill="auto"/>
            <w:vAlign w:val="center"/>
          </w:tcPr>
          <w:p w:rsidR="00D413AF" w:rsidRPr="00D413AF" w:rsidRDefault="00D413AF" w:rsidP="00D413AF">
            <w:pPr>
              <w:jc w:val="center"/>
            </w:pPr>
            <w:r>
              <w:t>0,</w:t>
            </w:r>
            <w:r w:rsidRPr="00D413AF">
              <w:t>394</w:t>
            </w:r>
          </w:p>
        </w:tc>
        <w:tc>
          <w:tcPr>
            <w:tcW w:w="1825" w:type="dxa"/>
            <w:shd w:val="clear" w:color="auto" w:fill="auto"/>
          </w:tcPr>
          <w:p w:rsidR="00D413AF" w:rsidRPr="002B4BBB" w:rsidRDefault="00D413AF" w:rsidP="006A6222">
            <w:pPr>
              <w:jc w:val="center"/>
            </w:pPr>
            <w:r w:rsidRPr="002B4BBB">
              <w:t>Valid</w:t>
            </w:r>
          </w:p>
        </w:tc>
      </w:tr>
      <w:tr w:rsidR="00D413AF" w:rsidRPr="002B4BBB" w:rsidTr="003F7A98">
        <w:trPr>
          <w:jc w:val="center"/>
        </w:trPr>
        <w:tc>
          <w:tcPr>
            <w:tcW w:w="671" w:type="dxa"/>
            <w:shd w:val="clear" w:color="auto" w:fill="auto"/>
          </w:tcPr>
          <w:p w:rsidR="00D413AF" w:rsidRPr="002B4BBB" w:rsidRDefault="00D413AF" w:rsidP="006A6222">
            <w:pPr>
              <w:jc w:val="center"/>
              <w:rPr>
                <w:lang w:eastAsia="id-ID"/>
              </w:rPr>
            </w:pPr>
            <w:r w:rsidRPr="002B4BBB">
              <w:rPr>
                <w:lang w:eastAsia="id-ID"/>
              </w:rPr>
              <w:t>4</w:t>
            </w:r>
          </w:p>
        </w:tc>
        <w:tc>
          <w:tcPr>
            <w:tcW w:w="2093" w:type="dxa"/>
            <w:shd w:val="clear" w:color="auto" w:fill="auto"/>
          </w:tcPr>
          <w:p w:rsidR="00D413AF" w:rsidRPr="00D413AF" w:rsidRDefault="00D413AF" w:rsidP="00D413AF">
            <w:pPr>
              <w:jc w:val="center"/>
            </w:pPr>
            <w:r w:rsidRPr="00D413AF">
              <w:t>minat beli 4</w:t>
            </w:r>
          </w:p>
        </w:tc>
        <w:tc>
          <w:tcPr>
            <w:tcW w:w="1188" w:type="dxa"/>
            <w:shd w:val="clear" w:color="auto" w:fill="auto"/>
            <w:vAlign w:val="center"/>
          </w:tcPr>
          <w:p w:rsidR="00D413AF" w:rsidRPr="00D413AF" w:rsidRDefault="00D413AF" w:rsidP="00D413AF">
            <w:pPr>
              <w:jc w:val="center"/>
            </w:pPr>
            <w:r>
              <w:t>0,</w:t>
            </w:r>
            <w:r w:rsidRPr="00D413AF">
              <w:t>372</w:t>
            </w:r>
          </w:p>
        </w:tc>
        <w:tc>
          <w:tcPr>
            <w:tcW w:w="1825" w:type="dxa"/>
            <w:shd w:val="clear" w:color="auto" w:fill="auto"/>
          </w:tcPr>
          <w:p w:rsidR="00D413AF" w:rsidRPr="002B4BBB" w:rsidRDefault="00D413AF" w:rsidP="006A6222">
            <w:pPr>
              <w:jc w:val="center"/>
            </w:pPr>
            <w:r w:rsidRPr="002B4BBB">
              <w:t>Valid</w:t>
            </w:r>
          </w:p>
        </w:tc>
      </w:tr>
    </w:tbl>
    <w:p w:rsidR="004A09E9" w:rsidRDefault="004A09E9" w:rsidP="006A6222">
      <w:pPr>
        <w:spacing w:line="480" w:lineRule="auto"/>
        <w:jc w:val="both"/>
        <w:rPr>
          <w:rFonts w:eastAsia="Calibri"/>
          <w:sz w:val="20"/>
        </w:rPr>
      </w:pPr>
      <w:ins w:id="32" w:author="acer" w:date="2014-03-21T15:01:00Z">
        <w:r w:rsidRPr="00825411">
          <w:t xml:space="preserve">                 </w:t>
        </w:r>
      </w:ins>
      <w:r w:rsidR="00A774C8">
        <w:rPr>
          <w:rFonts w:eastAsia="Calibri"/>
          <w:sz w:val="20"/>
        </w:rPr>
        <w:t>Sumber : data primer diolah, 201</w:t>
      </w:r>
      <w:r w:rsidR="002B4BBB">
        <w:rPr>
          <w:rFonts w:eastAsia="Calibri"/>
          <w:sz w:val="20"/>
        </w:rPr>
        <w:t>5</w:t>
      </w:r>
    </w:p>
    <w:p w:rsidR="00EA7A92" w:rsidRDefault="00244220" w:rsidP="00D413AF">
      <w:pPr>
        <w:spacing w:line="480" w:lineRule="auto"/>
        <w:ind w:firstLine="720"/>
        <w:jc w:val="both"/>
        <w:rPr>
          <w:lang w:val="en-ID"/>
        </w:rPr>
      </w:pPr>
      <w:r w:rsidRPr="0032711B">
        <w:rPr>
          <w:lang w:val="en-ID"/>
        </w:rPr>
        <w:t>Berdasarkan T</w:t>
      </w:r>
      <w:r w:rsidR="005E3595">
        <w:rPr>
          <w:lang w:val="en-ID"/>
        </w:rPr>
        <w:t>abel 4.</w:t>
      </w:r>
      <w:r w:rsidR="00D413AF">
        <w:rPr>
          <w:lang w:val="en-ID"/>
        </w:rPr>
        <w:t>8</w:t>
      </w:r>
      <w:r w:rsidRPr="0032711B">
        <w:rPr>
          <w:lang w:val="en-ID"/>
        </w:rPr>
        <w:t xml:space="preserve"> diatas, dapat dilihat bahwa </w:t>
      </w:r>
      <w:r>
        <w:rPr>
          <w:lang w:val="en-ID"/>
        </w:rPr>
        <w:t>4</w:t>
      </w:r>
      <w:r w:rsidRPr="0032711B">
        <w:rPr>
          <w:lang w:val="en-ID"/>
        </w:rPr>
        <w:t xml:space="preserve"> butir item pernyataan untuk variabel </w:t>
      </w:r>
      <w:r>
        <w:rPr>
          <w:lang w:val="en-ID"/>
        </w:rPr>
        <w:t xml:space="preserve">minat beli </w:t>
      </w:r>
      <w:r w:rsidRPr="0032711B">
        <w:rPr>
          <w:lang w:val="en-ID"/>
        </w:rPr>
        <w:t xml:space="preserve">seluruhnya dinyatakan valid karena nilai  r hitung dilihat dari </w:t>
      </w:r>
      <w:r w:rsidRPr="0032711B">
        <w:rPr>
          <w:i/>
          <w:lang w:val="id-ID"/>
        </w:rPr>
        <w:t>Correted Item Total Correlation</w:t>
      </w:r>
      <w:r w:rsidRPr="0032711B">
        <w:rPr>
          <w:lang w:val="en-ID"/>
        </w:rPr>
        <w:t xml:space="preserve"> lebih besar dibanding 0,30 seperti yang dijelaskan oleh </w:t>
      </w:r>
      <w:r w:rsidRPr="00622F65">
        <w:rPr>
          <w:color w:val="000000"/>
        </w:rPr>
        <w:t>Maholtra (1993)</w:t>
      </w:r>
      <w:r>
        <w:rPr>
          <w:lang w:val="en-ID"/>
        </w:rPr>
        <w:t xml:space="preserve">. Dimana Item pernyataan minat beli </w:t>
      </w:r>
      <w:r w:rsidRPr="0032711B">
        <w:rPr>
          <w:lang w:val="en-ID"/>
        </w:rPr>
        <w:t>yang valid dapat dijadikan acuan untuk analisis selanjutnya.</w:t>
      </w:r>
    </w:p>
    <w:p w:rsidR="00D413AF" w:rsidRPr="00D413AF" w:rsidRDefault="00D413AF" w:rsidP="00D413AF">
      <w:pPr>
        <w:spacing w:line="480" w:lineRule="auto"/>
        <w:ind w:firstLine="720"/>
        <w:jc w:val="both"/>
        <w:rPr>
          <w:lang w:val="en-ID"/>
        </w:rPr>
      </w:pPr>
    </w:p>
    <w:p w:rsidR="00C27579" w:rsidRPr="005C0919" w:rsidRDefault="00D413AF" w:rsidP="006A6222">
      <w:pPr>
        <w:spacing w:line="480" w:lineRule="auto"/>
        <w:jc w:val="both"/>
        <w:rPr>
          <w:b/>
          <w:lang w:val="en-ID"/>
        </w:rPr>
      </w:pPr>
      <w:r>
        <w:rPr>
          <w:b/>
          <w:lang w:val="en-ID"/>
        </w:rPr>
        <w:t>4.2</w:t>
      </w:r>
      <w:r w:rsidR="00D83218" w:rsidRPr="00F1729F">
        <w:rPr>
          <w:b/>
          <w:lang w:val="en-ID"/>
        </w:rPr>
        <w:t>.2</w:t>
      </w:r>
      <w:r w:rsidR="00D83218" w:rsidRPr="00F1729F">
        <w:rPr>
          <w:b/>
          <w:lang w:val="en-ID"/>
        </w:rPr>
        <w:tab/>
        <w:t>Uji Reliabilitas</w:t>
      </w:r>
    </w:p>
    <w:p w:rsidR="00C27579" w:rsidRDefault="00D413AF" w:rsidP="006A6222">
      <w:pPr>
        <w:autoSpaceDE w:val="0"/>
        <w:autoSpaceDN w:val="0"/>
        <w:adjustRightInd w:val="0"/>
        <w:spacing w:line="480" w:lineRule="auto"/>
        <w:ind w:firstLine="720"/>
        <w:jc w:val="both"/>
        <w:rPr>
          <w:lang w:val="en-ID"/>
        </w:rPr>
      </w:pPr>
      <w:r w:rsidRPr="008D427B">
        <w:rPr>
          <w:lang w:val="en-ID"/>
        </w:rPr>
        <w:t xml:space="preserve">Suatu kuesioner dikatakan reliabel atau handal jika jawaban seseorang terhadap pernyataan adalah konsisten atau stabil dari waktu ke waktu (Ghozali, 2005). Menurut Nunnally (1978) dalam Ghozali (2005) Suatu konstruk atau variabel dikatakan reliabel, jika nilai </w:t>
      </w:r>
      <w:r w:rsidRPr="008D427B">
        <w:rPr>
          <w:i/>
          <w:lang w:val="en-ID"/>
        </w:rPr>
        <w:t>cronbach alpha</w:t>
      </w:r>
      <w:r w:rsidRPr="008D427B">
        <w:rPr>
          <w:lang w:val="en-ID"/>
        </w:rPr>
        <w:t xml:space="preserve"> &gt; 0,60</w:t>
      </w:r>
      <w:r w:rsidR="00C27579" w:rsidRPr="004C7957">
        <w:rPr>
          <w:lang w:val="en-ID"/>
        </w:rPr>
        <w:t>.</w:t>
      </w:r>
    </w:p>
    <w:p w:rsidR="00D83218" w:rsidRPr="00F1729F" w:rsidRDefault="00D83218" w:rsidP="006A6222">
      <w:pPr>
        <w:autoSpaceDE w:val="0"/>
        <w:autoSpaceDN w:val="0"/>
        <w:adjustRightInd w:val="0"/>
        <w:spacing w:line="480" w:lineRule="auto"/>
        <w:ind w:firstLine="720"/>
        <w:jc w:val="both"/>
        <w:rPr>
          <w:lang w:val="id-ID"/>
        </w:rPr>
      </w:pPr>
      <w:r w:rsidRPr="00F1729F">
        <w:rPr>
          <w:lang w:val="en-ID"/>
        </w:rPr>
        <w:t>Berdasarkan hasil pengolahan data yang telah dilakukan ditemukan ringkasan hasil reliabilit</w:t>
      </w:r>
      <w:r w:rsidR="005E3595">
        <w:rPr>
          <w:lang w:val="en-ID"/>
        </w:rPr>
        <w:t>as yan</w:t>
      </w:r>
      <w:r w:rsidR="00D413AF">
        <w:rPr>
          <w:lang w:val="en-ID"/>
        </w:rPr>
        <w:t>g terlihat pada Tabel 4.9</w:t>
      </w:r>
      <w:r w:rsidRPr="00F1729F">
        <w:rPr>
          <w:lang w:val="en-ID"/>
        </w:rPr>
        <w:t xml:space="preserve"> berikut ini:</w:t>
      </w:r>
    </w:p>
    <w:p w:rsidR="00D83218" w:rsidRPr="00F1729F" w:rsidRDefault="00D413AF" w:rsidP="006A6222">
      <w:pPr>
        <w:jc w:val="center"/>
        <w:rPr>
          <w:b/>
          <w:lang w:val="en-ID"/>
        </w:rPr>
      </w:pPr>
      <w:r>
        <w:rPr>
          <w:b/>
          <w:lang w:val="en-ID"/>
        </w:rPr>
        <w:t>Tabel 4.9</w:t>
      </w:r>
    </w:p>
    <w:p w:rsidR="00D83218" w:rsidRPr="00F1729F" w:rsidRDefault="00D83218" w:rsidP="006A6222">
      <w:pPr>
        <w:jc w:val="center"/>
        <w:rPr>
          <w:b/>
          <w:lang w:val="en-ID"/>
        </w:rPr>
      </w:pPr>
      <w:r w:rsidRPr="00F1729F">
        <w:rPr>
          <w:b/>
          <w:lang w:val="en-ID"/>
        </w:rPr>
        <w:t>Hasil Pengujian Reliabilitas</w:t>
      </w:r>
    </w:p>
    <w:p w:rsidR="005C0919" w:rsidRPr="00825411" w:rsidRDefault="005C0919" w:rsidP="006A6222">
      <w:pPr>
        <w:jc w:val="both"/>
        <w:rPr>
          <w:b/>
          <w:lang w:val="sv-SE"/>
        </w:rPr>
      </w:pPr>
    </w:p>
    <w:tbl>
      <w:tblPr>
        <w:tblW w:w="7284" w:type="dxa"/>
        <w:jc w:val="center"/>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3225"/>
        <w:gridCol w:w="1963"/>
        <w:gridCol w:w="1430"/>
      </w:tblGrid>
      <w:tr w:rsidR="005C0919" w:rsidRPr="00825411" w:rsidTr="003F7A98">
        <w:trPr>
          <w:trHeight w:val="165"/>
          <w:jc w:val="center"/>
        </w:trPr>
        <w:tc>
          <w:tcPr>
            <w:tcW w:w="666" w:type="dxa"/>
            <w:vAlign w:val="center"/>
          </w:tcPr>
          <w:p w:rsidR="005C0919" w:rsidRPr="00825411" w:rsidRDefault="005C0919" w:rsidP="006A6222">
            <w:pPr>
              <w:jc w:val="center"/>
              <w:rPr>
                <w:b/>
                <w:lang w:val="sv-SE"/>
              </w:rPr>
            </w:pPr>
            <w:r w:rsidRPr="00825411">
              <w:rPr>
                <w:b/>
                <w:lang w:val="sv-SE"/>
              </w:rPr>
              <w:t>No</w:t>
            </w:r>
          </w:p>
        </w:tc>
        <w:tc>
          <w:tcPr>
            <w:tcW w:w="3225" w:type="dxa"/>
            <w:vAlign w:val="center"/>
          </w:tcPr>
          <w:p w:rsidR="005C0919" w:rsidRPr="00825411" w:rsidRDefault="005C0919" w:rsidP="006A6222">
            <w:pPr>
              <w:jc w:val="center"/>
              <w:rPr>
                <w:b/>
                <w:lang w:val="sv-SE"/>
              </w:rPr>
            </w:pPr>
            <w:r w:rsidRPr="00825411">
              <w:rPr>
                <w:b/>
                <w:lang w:val="sv-SE"/>
              </w:rPr>
              <w:t>Variabel</w:t>
            </w:r>
          </w:p>
        </w:tc>
        <w:tc>
          <w:tcPr>
            <w:tcW w:w="1963" w:type="dxa"/>
            <w:vAlign w:val="center"/>
          </w:tcPr>
          <w:p w:rsidR="005C0919" w:rsidRPr="00825411" w:rsidRDefault="005C0919" w:rsidP="006A6222">
            <w:pPr>
              <w:jc w:val="center"/>
              <w:rPr>
                <w:b/>
                <w:i/>
                <w:lang w:val="sv-SE"/>
              </w:rPr>
            </w:pPr>
            <w:r w:rsidRPr="00825411">
              <w:rPr>
                <w:b/>
                <w:i/>
                <w:lang w:val="sv-SE"/>
              </w:rPr>
              <w:t>Cronbach Alpha</w:t>
            </w:r>
          </w:p>
        </w:tc>
        <w:tc>
          <w:tcPr>
            <w:tcW w:w="1430" w:type="dxa"/>
            <w:vAlign w:val="center"/>
          </w:tcPr>
          <w:p w:rsidR="005C0919" w:rsidRPr="00825411" w:rsidRDefault="005C0919" w:rsidP="006A6222">
            <w:pPr>
              <w:jc w:val="center"/>
              <w:rPr>
                <w:b/>
                <w:lang w:val="sv-SE"/>
              </w:rPr>
            </w:pPr>
            <w:r w:rsidRPr="00825411">
              <w:rPr>
                <w:b/>
                <w:lang w:val="sv-SE"/>
              </w:rPr>
              <w:t>Keterangan</w:t>
            </w:r>
          </w:p>
        </w:tc>
      </w:tr>
      <w:tr w:rsidR="005C0919" w:rsidRPr="00825411" w:rsidTr="003F7A98">
        <w:trPr>
          <w:trHeight w:val="165"/>
          <w:jc w:val="center"/>
        </w:trPr>
        <w:tc>
          <w:tcPr>
            <w:tcW w:w="666" w:type="dxa"/>
          </w:tcPr>
          <w:p w:rsidR="005C0919" w:rsidRPr="00825411" w:rsidRDefault="005C0919" w:rsidP="006A6222">
            <w:pPr>
              <w:jc w:val="both"/>
              <w:rPr>
                <w:lang w:val="es-ES"/>
              </w:rPr>
            </w:pPr>
            <w:r w:rsidRPr="00825411">
              <w:rPr>
                <w:lang w:val="es-ES"/>
              </w:rPr>
              <w:t>1.</w:t>
            </w:r>
          </w:p>
        </w:tc>
        <w:tc>
          <w:tcPr>
            <w:tcW w:w="3225" w:type="dxa"/>
          </w:tcPr>
          <w:p w:rsidR="005C0919" w:rsidRPr="00825411" w:rsidRDefault="00D413AF" w:rsidP="006A6222">
            <w:pPr>
              <w:jc w:val="both"/>
            </w:pPr>
            <w:r>
              <w:t xml:space="preserve">Diferensiasi produk </w:t>
            </w:r>
            <w:r w:rsidR="005C0919" w:rsidRPr="00825411">
              <w:t>(X</w:t>
            </w:r>
            <w:r w:rsidR="005C0919" w:rsidRPr="00825411">
              <w:rPr>
                <w:vertAlign w:val="subscript"/>
              </w:rPr>
              <w:t>1</w:t>
            </w:r>
            <w:r w:rsidR="005C0919" w:rsidRPr="00825411">
              <w:t>)</w:t>
            </w:r>
          </w:p>
        </w:tc>
        <w:tc>
          <w:tcPr>
            <w:tcW w:w="1963" w:type="dxa"/>
            <w:vAlign w:val="center"/>
          </w:tcPr>
          <w:p w:rsidR="005C0919" w:rsidRPr="00825411" w:rsidRDefault="00D413AF" w:rsidP="006A6222">
            <w:pPr>
              <w:jc w:val="center"/>
              <w:rPr>
                <w:lang w:val="sv-SE"/>
              </w:rPr>
            </w:pPr>
            <w:r>
              <w:rPr>
                <w:lang w:val="sv-SE"/>
              </w:rPr>
              <w:t>0,880</w:t>
            </w:r>
          </w:p>
        </w:tc>
        <w:tc>
          <w:tcPr>
            <w:tcW w:w="1430" w:type="dxa"/>
            <w:vAlign w:val="center"/>
          </w:tcPr>
          <w:p w:rsidR="005C0919" w:rsidRPr="00825411" w:rsidRDefault="005C0919" w:rsidP="006A6222">
            <w:pPr>
              <w:jc w:val="center"/>
              <w:rPr>
                <w:lang w:val="sv-SE"/>
              </w:rPr>
            </w:pPr>
            <w:r w:rsidRPr="00825411">
              <w:rPr>
                <w:lang w:val="sv-SE"/>
              </w:rPr>
              <w:t>Reliabel</w:t>
            </w:r>
          </w:p>
        </w:tc>
      </w:tr>
      <w:tr w:rsidR="005C0919" w:rsidRPr="00825411" w:rsidTr="003F7A98">
        <w:trPr>
          <w:trHeight w:val="221"/>
          <w:jc w:val="center"/>
        </w:trPr>
        <w:tc>
          <w:tcPr>
            <w:tcW w:w="666" w:type="dxa"/>
          </w:tcPr>
          <w:p w:rsidR="005C0919" w:rsidRPr="00825411" w:rsidRDefault="005C0919" w:rsidP="006A6222">
            <w:pPr>
              <w:jc w:val="both"/>
              <w:rPr>
                <w:lang w:val="es-ES"/>
              </w:rPr>
            </w:pPr>
            <w:r w:rsidRPr="00825411">
              <w:rPr>
                <w:lang w:val="es-ES"/>
              </w:rPr>
              <w:t>2.</w:t>
            </w:r>
          </w:p>
        </w:tc>
        <w:tc>
          <w:tcPr>
            <w:tcW w:w="3225" w:type="dxa"/>
          </w:tcPr>
          <w:p w:rsidR="005C0919" w:rsidRPr="00825411" w:rsidRDefault="004579BC" w:rsidP="006A6222">
            <w:pPr>
              <w:jc w:val="both"/>
            </w:pPr>
            <w:del w:id="33" w:author="acer" w:date="2014-03-21T15:17:00Z">
              <w:r w:rsidRPr="004579BC">
                <w:rPr>
                  <w:rPrChange w:id="34" w:author="acer" w:date="2014-03-21T15:17:00Z">
                    <w:rPr>
                      <w:i/>
                    </w:rPr>
                  </w:rPrChange>
                </w:rPr>
                <w:delText xml:space="preserve">Corporate Image </w:delText>
              </w:r>
            </w:del>
            <w:r w:rsidR="00D413AF">
              <w:t>kepercayaan merek</w:t>
            </w:r>
            <w:ins w:id="35" w:author="acer" w:date="2014-03-21T15:17:00Z">
              <w:r w:rsidR="005C0919" w:rsidRPr="00825411">
                <w:t xml:space="preserve"> </w:t>
              </w:r>
            </w:ins>
            <w:r w:rsidR="005C0919" w:rsidRPr="00825411">
              <w:t>(X</w:t>
            </w:r>
            <w:r w:rsidR="005C0919" w:rsidRPr="00825411">
              <w:rPr>
                <w:vertAlign w:val="subscript"/>
              </w:rPr>
              <w:t>2</w:t>
            </w:r>
            <w:r w:rsidR="005C0919" w:rsidRPr="00825411">
              <w:t>)</w:t>
            </w:r>
          </w:p>
        </w:tc>
        <w:tc>
          <w:tcPr>
            <w:tcW w:w="1963" w:type="dxa"/>
            <w:vAlign w:val="center"/>
          </w:tcPr>
          <w:p w:rsidR="005C0919" w:rsidRPr="00825411" w:rsidRDefault="00D413AF" w:rsidP="006A6222">
            <w:pPr>
              <w:jc w:val="center"/>
              <w:rPr>
                <w:lang w:val="sv-SE"/>
              </w:rPr>
            </w:pPr>
            <w:r>
              <w:rPr>
                <w:lang w:val="sv-SE"/>
              </w:rPr>
              <w:t>0,857</w:t>
            </w:r>
          </w:p>
        </w:tc>
        <w:tc>
          <w:tcPr>
            <w:tcW w:w="1430" w:type="dxa"/>
            <w:vAlign w:val="center"/>
          </w:tcPr>
          <w:p w:rsidR="005C0919" w:rsidRPr="00825411" w:rsidRDefault="005C0919" w:rsidP="006A6222">
            <w:pPr>
              <w:jc w:val="center"/>
              <w:rPr>
                <w:lang w:val="sv-SE"/>
              </w:rPr>
            </w:pPr>
            <w:r w:rsidRPr="00825411">
              <w:rPr>
                <w:lang w:val="sv-SE"/>
              </w:rPr>
              <w:t>Reliabel</w:t>
            </w:r>
          </w:p>
        </w:tc>
      </w:tr>
      <w:tr w:rsidR="005C0919" w:rsidRPr="00825411" w:rsidTr="003F7A98">
        <w:trPr>
          <w:trHeight w:val="221"/>
          <w:jc w:val="center"/>
        </w:trPr>
        <w:tc>
          <w:tcPr>
            <w:tcW w:w="666" w:type="dxa"/>
          </w:tcPr>
          <w:p w:rsidR="005C0919" w:rsidRPr="00825411" w:rsidRDefault="005C0919" w:rsidP="006A6222">
            <w:pPr>
              <w:jc w:val="both"/>
              <w:rPr>
                <w:lang w:val="es-ES"/>
              </w:rPr>
            </w:pPr>
            <w:r w:rsidRPr="00825411">
              <w:rPr>
                <w:lang w:val="es-ES"/>
              </w:rPr>
              <w:t>3.</w:t>
            </w:r>
          </w:p>
        </w:tc>
        <w:tc>
          <w:tcPr>
            <w:tcW w:w="3225" w:type="dxa"/>
          </w:tcPr>
          <w:p w:rsidR="005C0919" w:rsidRPr="00825411" w:rsidRDefault="00D413AF" w:rsidP="006A6222">
            <w:pPr>
              <w:jc w:val="both"/>
            </w:pPr>
            <w:r>
              <w:rPr>
                <w:i/>
              </w:rPr>
              <w:t>Celebrity endorser</w:t>
            </w:r>
            <w:ins w:id="36" w:author="acer" w:date="2014-03-21T15:17:00Z">
              <w:r w:rsidR="005C0919" w:rsidRPr="00825411">
                <w:t xml:space="preserve"> </w:t>
              </w:r>
            </w:ins>
            <w:r w:rsidR="005C0919" w:rsidRPr="00825411">
              <w:t>(X</w:t>
            </w:r>
            <w:r w:rsidR="005C0919">
              <w:rPr>
                <w:vertAlign w:val="subscript"/>
              </w:rPr>
              <w:t>3</w:t>
            </w:r>
            <w:r w:rsidR="005C0919" w:rsidRPr="00825411">
              <w:t>)</w:t>
            </w:r>
          </w:p>
        </w:tc>
        <w:tc>
          <w:tcPr>
            <w:tcW w:w="1963" w:type="dxa"/>
            <w:vAlign w:val="center"/>
          </w:tcPr>
          <w:p w:rsidR="005C0919" w:rsidRPr="00825411" w:rsidRDefault="00D413AF" w:rsidP="006A6222">
            <w:pPr>
              <w:jc w:val="center"/>
              <w:rPr>
                <w:lang w:val="sv-SE"/>
              </w:rPr>
            </w:pPr>
            <w:r>
              <w:rPr>
                <w:lang w:val="sv-SE"/>
              </w:rPr>
              <w:t>0,654</w:t>
            </w:r>
          </w:p>
        </w:tc>
        <w:tc>
          <w:tcPr>
            <w:tcW w:w="1430" w:type="dxa"/>
            <w:vAlign w:val="center"/>
          </w:tcPr>
          <w:p w:rsidR="005C0919" w:rsidRPr="00825411" w:rsidRDefault="005C0919" w:rsidP="006A6222">
            <w:pPr>
              <w:jc w:val="center"/>
              <w:rPr>
                <w:lang w:val="sv-SE"/>
              </w:rPr>
            </w:pPr>
            <w:r w:rsidRPr="00825411">
              <w:rPr>
                <w:lang w:val="sv-SE"/>
              </w:rPr>
              <w:t>Reliabel</w:t>
            </w:r>
          </w:p>
        </w:tc>
      </w:tr>
      <w:tr w:rsidR="005C0919" w:rsidRPr="00825411" w:rsidTr="003F7A98">
        <w:trPr>
          <w:trHeight w:val="221"/>
          <w:jc w:val="center"/>
        </w:trPr>
        <w:tc>
          <w:tcPr>
            <w:tcW w:w="666" w:type="dxa"/>
          </w:tcPr>
          <w:p w:rsidR="005C0919" w:rsidRPr="00825411" w:rsidRDefault="005C0919" w:rsidP="006A6222">
            <w:pPr>
              <w:jc w:val="both"/>
              <w:rPr>
                <w:lang w:val="es-ES"/>
              </w:rPr>
            </w:pPr>
            <w:del w:id="37" w:author="acer" w:date="2014-03-21T15:19:00Z">
              <w:r w:rsidRPr="00825411" w:rsidDel="001878F8">
                <w:rPr>
                  <w:lang w:val="es-ES"/>
                </w:rPr>
                <w:delText>6</w:delText>
              </w:r>
            </w:del>
            <w:ins w:id="38" w:author="acer" w:date="2014-03-21T15:19:00Z">
              <w:r w:rsidRPr="00825411">
                <w:rPr>
                  <w:lang w:val="es-ES"/>
                </w:rPr>
                <w:t>4</w:t>
              </w:r>
            </w:ins>
            <w:r w:rsidRPr="00825411">
              <w:rPr>
                <w:lang w:val="es-ES"/>
              </w:rPr>
              <w:t>.</w:t>
            </w:r>
          </w:p>
        </w:tc>
        <w:tc>
          <w:tcPr>
            <w:tcW w:w="3225" w:type="dxa"/>
          </w:tcPr>
          <w:p w:rsidR="005C0919" w:rsidRPr="00825411" w:rsidRDefault="005C0919" w:rsidP="006A6222">
            <w:pPr>
              <w:jc w:val="both"/>
            </w:pPr>
            <w:r>
              <w:t>Minat Beli</w:t>
            </w:r>
            <w:r w:rsidRPr="00825411">
              <w:t xml:space="preserve">  (Y)</w:t>
            </w:r>
          </w:p>
        </w:tc>
        <w:tc>
          <w:tcPr>
            <w:tcW w:w="1963" w:type="dxa"/>
            <w:vAlign w:val="center"/>
          </w:tcPr>
          <w:p w:rsidR="005C0919" w:rsidRPr="00825411" w:rsidRDefault="00D413AF" w:rsidP="006A6222">
            <w:pPr>
              <w:jc w:val="center"/>
              <w:rPr>
                <w:lang w:val="sv-SE"/>
              </w:rPr>
            </w:pPr>
            <w:r>
              <w:rPr>
                <w:lang w:val="sv-SE"/>
              </w:rPr>
              <w:t>0,633</w:t>
            </w:r>
          </w:p>
        </w:tc>
        <w:tc>
          <w:tcPr>
            <w:tcW w:w="1430" w:type="dxa"/>
          </w:tcPr>
          <w:p w:rsidR="005C0919" w:rsidRPr="00825411" w:rsidRDefault="005C0919" w:rsidP="006A6222">
            <w:pPr>
              <w:jc w:val="center"/>
            </w:pPr>
            <w:r w:rsidRPr="00825411">
              <w:rPr>
                <w:lang w:val="sv-SE"/>
              </w:rPr>
              <w:t>Reliabel</w:t>
            </w:r>
          </w:p>
        </w:tc>
      </w:tr>
    </w:tbl>
    <w:p w:rsidR="005C0919" w:rsidRDefault="005C0919" w:rsidP="006A6222">
      <w:pPr>
        <w:jc w:val="both"/>
      </w:pPr>
      <w:r>
        <w:rPr>
          <w:lang w:val="id-ID"/>
        </w:rPr>
        <w:t xml:space="preserve">  </w:t>
      </w:r>
      <w:r>
        <w:t xml:space="preserve">    </w:t>
      </w:r>
      <w:r w:rsidR="00A774C8">
        <w:rPr>
          <w:rFonts w:eastAsia="Calibri"/>
          <w:sz w:val="20"/>
        </w:rPr>
        <w:t>Sumber : data primer diolah, 201</w:t>
      </w:r>
      <w:r w:rsidR="00E25D3C">
        <w:rPr>
          <w:rFonts w:eastAsia="Calibri"/>
          <w:sz w:val="20"/>
        </w:rPr>
        <w:t>5</w:t>
      </w:r>
    </w:p>
    <w:p w:rsidR="005C0919" w:rsidRPr="005C0919" w:rsidRDefault="005C0919" w:rsidP="006A6222">
      <w:pPr>
        <w:jc w:val="both"/>
      </w:pPr>
    </w:p>
    <w:p w:rsidR="00D83218" w:rsidRDefault="00D83218" w:rsidP="00AB37E4">
      <w:pPr>
        <w:tabs>
          <w:tab w:val="num" w:pos="0"/>
        </w:tabs>
        <w:spacing w:line="456" w:lineRule="auto"/>
        <w:jc w:val="both"/>
        <w:rPr>
          <w:lang w:val="en-ID"/>
        </w:rPr>
      </w:pPr>
      <w:r w:rsidRPr="00F1729F">
        <w:rPr>
          <w:lang w:val="es-ES"/>
        </w:rPr>
        <w:lastRenderedPageBreak/>
        <w:tab/>
      </w:r>
      <w:r w:rsidR="005C0919" w:rsidRPr="00825411">
        <w:rPr>
          <w:lang w:val="es-ES"/>
        </w:rPr>
        <w:t xml:space="preserve">Berdasarkan tabel rangkuman hasil uji reliabilitas diatas, nilai </w:t>
      </w:r>
      <w:r w:rsidR="005C0919" w:rsidRPr="00825411">
        <w:rPr>
          <w:i/>
          <w:lang w:val="es-ES"/>
        </w:rPr>
        <w:t>cronbach alpha</w:t>
      </w:r>
      <w:r w:rsidR="005C0919" w:rsidRPr="00825411">
        <w:rPr>
          <w:lang w:val="es-ES"/>
        </w:rPr>
        <w:t xml:space="preserve"> untuk seluruh variabel yang digunakan yang terdiri dari </w:t>
      </w:r>
      <w:r w:rsidR="00D413AF">
        <w:rPr>
          <w:lang w:val="es-ES"/>
        </w:rPr>
        <w:t>diferensiasi produk</w:t>
      </w:r>
      <w:r w:rsidR="005C0919" w:rsidRPr="00825411">
        <w:rPr>
          <w:lang w:val="es-ES"/>
        </w:rPr>
        <w:t xml:space="preserve">, </w:t>
      </w:r>
      <w:del w:id="39" w:author="acer" w:date="2014-03-21T15:17:00Z">
        <w:r w:rsidR="004579BC" w:rsidRPr="004579BC">
          <w:rPr>
            <w:lang w:val="es-ES"/>
            <w:rPrChange w:id="40" w:author="acer" w:date="2014-03-21T15:17:00Z">
              <w:rPr>
                <w:i/>
                <w:lang w:val="es-ES"/>
              </w:rPr>
            </w:rPrChange>
          </w:rPr>
          <w:delText>corporate image</w:delText>
        </w:r>
      </w:del>
      <w:r w:rsidR="00D413AF">
        <w:rPr>
          <w:lang w:val="es-ES"/>
        </w:rPr>
        <w:t>kepercayaan</w:t>
      </w:r>
      <w:ins w:id="41" w:author="acer" w:date="2014-03-21T15:17:00Z">
        <w:r w:rsidR="005C0919" w:rsidRPr="00825411">
          <w:rPr>
            <w:lang w:val="es-ES"/>
          </w:rPr>
          <w:t xml:space="preserve"> </w:t>
        </w:r>
      </w:ins>
      <w:r w:rsidR="005C0919">
        <w:rPr>
          <w:lang w:val="es-ES"/>
        </w:rPr>
        <w:t>merek</w:t>
      </w:r>
      <w:r w:rsidR="005C0919" w:rsidRPr="00825411">
        <w:rPr>
          <w:i/>
          <w:lang w:val="es-ES"/>
        </w:rPr>
        <w:t xml:space="preserve">, </w:t>
      </w:r>
      <w:r w:rsidR="00D413AF">
        <w:rPr>
          <w:i/>
          <w:lang w:val="es-ES"/>
        </w:rPr>
        <w:t>celebrity endorser</w:t>
      </w:r>
      <w:r w:rsidR="005C0919" w:rsidRPr="00825411">
        <w:rPr>
          <w:lang w:val="es-ES"/>
        </w:rPr>
        <w:t xml:space="preserve"> dan </w:t>
      </w:r>
      <w:r w:rsidR="005C0919">
        <w:rPr>
          <w:lang w:val="es-ES"/>
        </w:rPr>
        <w:t>minat beli</w:t>
      </w:r>
      <w:r w:rsidR="005C0919" w:rsidRPr="00825411">
        <w:rPr>
          <w:lang w:val="es-ES"/>
        </w:rPr>
        <w:t xml:space="preserve"> adalah besar dari 0.60 dan ini </w:t>
      </w:r>
      <w:r w:rsidR="005C0919" w:rsidRPr="00825411">
        <w:rPr>
          <w:bCs/>
          <w:lang w:val="en-ID"/>
        </w:rPr>
        <w:t xml:space="preserve">menunjukkan </w:t>
      </w:r>
      <w:r w:rsidR="005C0919" w:rsidRPr="00825411">
        <w:rPr>
          <w:lang w:val="es-ES"/>
        </w:rPr>
        <w:t xml:space="preserve">seluruh variabel yang digunakan </w:t>
      </w:r>
      <w:r w:rsidR="005C0919" w:rsidRPr="00825411">
        <w:rPr>
          <w:lang w:val="en-ID"/>
        </w:rPr>
        <w:t>dinyatakan reliabel atau handal seperti yang dikemukakan Nunnally (1978) dalam Ghozali (2005). Dengan kata lain, semua instrument pernyataan yang dipergunakan memiliki kestabilan dan konsistensi dalam mengukur masing-masing variabel penelitian</w:t>
      </w:r>
      <w:r w:rsidR="005C0919">
        <w:rPr>
          <w:lang w:val="en-ID"/>
        </w:rPr>
        <w:t>.</w:t>
      </w:r>
    </w:p>
    <w:p w:rsidR="005C0919" w:rsidRPr="00817417" w:rsidRDefault="005C0919" w:rsidP="00AB37E4">
      <w:pPr>
        <w:tabs>
          <w:tab w:val="num" w:pos="0"/>
        </w:tabs>
        <w:jc w:val="both"/>
        <w:rPr>
          <w:color w:val="FF0000"/>
          <w:lang w:val="es-ES"/>
        </w:rPr>
      </w:pPr>
    </w:p>
    <w:p w:rsidR="00AB37E4" w:rsidRDefault="0042302C" w:rsidP="006A6222">
      <w:pPr>
        <w:tabs>
          <w:tab w:val="left" w:pos="540"/>
        </w:tabs>
        <w:spacing w:line="480" w:lineRule="auto"/>
        <w:jc w:val="both"/>
        <w:rPr>
          <w:b/>
        </w:rPr>
      </w:pPr>
      <w:r w:rsidRPr="008C750E">
        <w:rPr>
          <w:b/>
        </w:rPr>
        <w:t>4.</w:t>
      </w:r>
      <w:r w:rsidR="00D413AF">
        <w:rPr>
          <w:b/>
        </w:rPr>
        <w:t>3</w:t>
      </w:r>
      <w:r w:rsidR="0060702A" w:rsidRPr="00817417">
        <w:rPr>
          <w:b/>
          <w:color w:val="FF0000"/>
        </w:rPr>
        <w:tab/>
      </w:r>
      <w:r w:rsidR="00AB37E4">
        <w:rPr>
          <w:b/>
        </w:rPr>
        <w:t>Analisis Deskriptif</w:t>
      </w:r>
    </w:p>
    <w:p w:rsidR="005E0C31" w:rsidRDefault="005E0C31" w:rsidP="00D413AF">
      <w:pPr>
        <w:spacing w:line="480" w:lineRule="auto"/>
        <w:ind w:firstLine="720"/>
        <w:jc w:val="both"/>
      </w:pPr>
      <w:r w:rsidRPr="0095232E">
        <w:t>Berdasarkan data yang diperoleh dari</w:t>
      </w:r>
      <w:r w:rsidR="003B0987" w:rsidRPr="0095232E">
        <w:t xml:space="preserve"> </w:t>
      </w:r>
      <w:r w:rsidR="00D413AF" w:rsidRPr="008D427B">
        <w:rPr>
          <w:bCs/>
        </w:rPr>
        <w:t xml:space="preserve">konsumen yang menggunakan dan akan menggunakan pembalut wanita </w:t>
      </w:r>
      <w:r w:rsidR="00D413AF">
        <w:rPr>
          <w:bCs/>
        </w:rPr>
        <w:t>Laurier</w:t>
      </w:r>
      <w:r w:rsidR="00D413AF" w:rsidRPr="008D427B">
        <w:rPr>
          <w:bCs/>
        </w:rPr>
        <w:t xml:space="preserve"> di Kota Padang</w:t>
      </w:r>
      <w:r w:rsidR="00D413AF">
        <w:t xml:space="preserve"> </w:t>
      </w:r>
      <w:r w:rsidRPr="0095232E">
        <w:t xml:space="preserve">melalui kuesioner yang telah disebarkan, diperoleh </w:t>
      </w:r>
      <w:r w:rsidR="00AB37E4">
        <w:t>analisis deskriptif</w:t>
      </w:r>
      <w:r w:rsidR="00656FB9" w:rsidRPr="0095232E">
        <w:t xml:space="preserve"> </w:t>
      </w:r>
      <w:r w:rsidRPr="0095232E">
        <w:t>secara umum sebagai berikut :</w:t>
      </w:r>
    </w:p>
    <w:p w:rsidR="00D413AF" w:rsidRDefault="00D413AF" w:rsidP="00AB37E4">
      <w:pPr>
        <w:ind w:firstLine="720"/>
        <w:jc w:val="both"/>
      </w:pPr>
    </w:p>
    <w:p w:rsidR="005E0C31" w:rsidRPr="0095232E" w:rsidRDefault="00AB37E4" w:rsidP="00AB37E4">
      <w:pPr>
        <w:tabs>
          <w:tab w:val="left" w:pos="709"/>
        </w:tabs>
        <w:spacing w:line="480" w:lineRule="auto"/>
        <w:jc w:val="both"/>
        <w:rPr>
          <w:b/>
        </w:rPr>
      </w:pPr>
      <w:r>
        <w:rPr>
          <w:b/>
        </w:rPr>
        <w:t>4.3.1</w:t>
      </w:r>
      <w:r>
        <w:rPr>
          <w:b/>
        </w:rPr>
        <w:tab/>
      </w:r>
      <w:r w:rsidR="003B0987" w:rsidRPr="0095232E">
        <w:rPr>
          <w:b/>
        </w:rPr>
        <w:t xml:space="preserve">Variabel  </w:t>
      </w:r>
      <w:r w:rsidR="00D413AF">
        <w:rPr>
          <w:b/>
        </w:rPr>
        <w:t xml:space="preserve">Diferensiasi Produk </w:t>
      </w:r>
      <w:r w:rsidR="005E0C31" w:rsidRPr="0095232E">
        <w:rPr>
          <w:b/>
        </w:rPr>
        <w:t>(X</w:t>
      </w:r>
      <w:r w:rsidR="005E0C31" w:rsidRPr="0095232E">
        <w:rPr>
          <w:b/>
          <w:vertAlign w:val="subscript"/>
        </w:rPr>
        <w:t>1</w:t>
      </w:r>
      <w:r w:rsidR="005E0C31" w:rsidRPr="0095232E">
        <w:rPr>
          <w:b/>
        </w:rPr>
        <w:t>)</w:t>
      </w:r>
    </w:p>
    <w:p w:rsidR="005E0C31" w:rsidRPr="0095232E" w:rsidRDefault="005E0C31" w:rsidP="001A1603">
      <w:pPr>
        <w:spacing w:line="456" w:lineRule="auto"/>
        <w:ind w:firstLine="720"/>
        <w:jc w:val="both"/>
      </w:pPr>
      <w:r w:rsidRPr="0095232E">
        <w:t xml:space="preserve">Berdasarkan data yang diperoleh dari </w:t>
      </w:r>
      <w:r w:rsidR="00D413AF" w:rsidRPr="008D427B">
        <w:rPr>
          <w:bCs/>
        </w:rPr>
        <w:t xml:space="preserve">konsumen yang menggunakan dan akan menggunakan pembalut wanita </w:t>
      </w:r>
      <w:r w:rsidR="00D413AF">
        <w:rPr>
          <w:bCs/>
        </w:rPr>
        <w:t>Laurier</w:t>
      </w:r>
      <w:r w:rsidR="00D413AF" w:rsidRPr="008D427B">
        <w:rPr>
          <w:bCs/>
        </w:rPr>
        <w:t xml:space="preserve"> di Kota Padang</w:t>
      </w:r>
      <w:r w:rsidR="00D413AF" w:rsidRPr="0095232E">
        <w:t xml:space="preserve"> </w:t>
      </w:r>
      <w:r w:rsidRPr="0095232E">
        <w:t xml:space="preserve">melalui kuesioner yang telah disebarkan, diperoleh deskripsi data mengenai </w:t>
      </w:r>
      <w:r w:rsidR="00D413AF">
        <w:t>diferensiasi produk</w:t>
      </w:r>
      <w:r w:rsidR="00656FB9">
        <w:t xml:space="preserve"> </w:t>
      </w:r>
      <w:r w:rsidRPr="0095232E">
        <w:t>secara umum seper</w:t>
      </w:r>
      <w:r w:rsidR="003B0987" w:rsidRPr="0095232E">
        <w:t>ti yang terlihat p</w:t>
      </w:r>
      <w:r w:rsidR="005E3595">
        <w:t>ada Tabel 4.</w:t>
      </w:r>
      <w:r w:rsidR="00D413AF">
        <w:t>10</w:t>
      </w:r>
      <w:r w:rsidRPr="0095232E">
        <w:t xml:space="preserve"> berikut ini :</w:t>
      </w:r>
    </w:p>
    <w:p w:rsidR="005E0C31" w:rsidRPr="0095232E" w:rsidRDefault="00D413AF" w:rsidP="00AB37E4">
      <w:pPr>
        <w:jc w:val="center"/>
        <w:rPr>
          <w:b/>
          <w:bCs/>
          <w:lang w:val="sv-SE"/>
        </w:rPr>
      </w:pPr>
      <w:r>
        <w:rPr>
          <w:b/>
          <w:bCs/>
          <w:lang w:val="sv-SE"/>
        </w:rPr>
        <w:t>Tabel 4.10</w:t>
      </w:r>
    </w:p>
    <w:p w:rsidR="009E7FA6" w:rsidRDefault="005E0C31" w:rsidP="00AB37E4">
      <w:pPr>
        <w:jc w:val="center"/>
        <w:rPr>
          <w:b/>
          <w:bCs/>
        </w:rPr>
      </w:pPr>
      <w:r w:rsidRPr="0095232E">
        <w:rPr>
          <w:b/>
          <w:bCs/>
        </w:rPr>
        <w:t xml:space="preserve">Distribusi Frekuensi Variabel </w:t>
      </w:r>
      <w:r w:rsidR="00D413AF">
        <w:rPr>
          <w:b/>
          <w:bCs/>
        </w:rPr>
        <w:t>Diferensiasi Produk</w:t>
      </w:r>
    </w:p>
    <w:p w:rsidR="00AB37E4" w:rsidRPr="00AB37E4" w:rsidRDefault="00AB37E4" w:rsidP="00AB37E4">
      <w:pPr>
        <w:jc w:val="center"/>
        <w:rPr>
          <w:b/>
          <w:bCs/>
          <w:sz w:val="18"/>
        </w:rPr>
      </w:pPr>
    </w:p>
    <w:p w:rsidR="00AB37E4" w:rsidRPr="00AB37E4" w:rsidRDefault="00AB37E4" w:rsidP="00AB37E4">
      <w:pPr>
        <w:jc w:val="center"/>
        <w:rPr>
          <w:b/>
          <w:bCs/>
          <w:sz w:val="4"/>
        </w:rPr>
      </w:pPr>
    </w:p>
    <w:p w:rsidR="00416231" w:rsidRPr="00AB37E4" w:rsidRDefault="00AB37E4" w:rsidP="00AB37E4">
      <w:pPr>
        <w:jc w:val="both"/>
        <w:rPr>
          <w:noProof/>
        </w:rPr>
      </w:pPr>
      <w:r w:rsidRPr="00AB37E4">
        <w:rPr>
          <w:noProof/>
        </w:rPr>
        <w:drawing>
          <wp:inline distT="0" distB="0" distL="0" distR="0">
            <wp:extent cx="5040630" cy="1390640"/>
            <wp:effectExtent l="19050" t="0" r="762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040630" cy="1390640"/>
                    </a:xfrm>
                    <a:prstGeom prst="rect">
                      <a:avLst/>
                    </a:prstGeom>
                    <a:noFill/>
                    <a:ln w="9525">
                      <a:noFill/>
                      <a:miter lim="800000"/>
                      <a:headEnd/>
                      <a:tailEnd/>
                    </a:ln>
                  </pic:spPr>
                </pic:pic>
              </a:graphicData>
            </a:graphic>
          </wp:inline>
        </w:drawing>
      </w:r>
      <w:r w:rsidR="00830A5A">
        <w:rPr>
          <w:sz w:val="20"/>
        </w:rPr>
        <w:t xml:space="preserve"> </w:t>
      </w:r>
      <w:r w:rsidR="00A774C8">
        <w:rPr>
          <w:rFonts w:eastAsia="Calibri"/>
          <w:sz w:val="20"/>
        </w:rPr>
        <w:t>Sumber : data primer di</w:t>
      </w:r>
      <w:r w:rsidR="00D413AF">
        <w:rPr>
          <w:rFonts w:eastAsia="Calibri"/>
          <w:sz w:val="20"/>
        </w:rPr>
        <w:t>olah, 2015</w:t>
      </w:r>
    </w:p>
    <w:p w:rsidR="00075ED8" w:rsidRDefault="004C42E8" w:rsidP="00055619">
      <w:pPr>
        <w:tabs>
          <w:tab w:val="left" w:pos="0"/>
        </w:tabs>
        <w:spacing w:line="480" w:lineRule="auto"/>
        <w:jc w:val="both"/>
        <w:rPr>
          <w:color w:val="000000" w:themeColor="text1"/>
        </w:rPr>
      </w:pPr>
      <w:r>
        <w:rPr>
          <w:color w:val="000000" w:themeColor="text1"/>
        </w:rPr>
        <w:lastRenderedPageBreak/>
        <w:tab/>
      </w:r>
      <w:r w:rsidRPr="003C1411">
        <w:rPr>
          <w:color w:val="000000" w:themeColor="text1"/>
          <w:lang w:val="id-ID"/>
        </w:rPr>
        <w:t xml:space="preserve">Berdasarkan tabel </w:t>
      </w:r>
      <w:r w:rsidR="00577803">
        <w:rPr>
          <w:color w:val="000000" w:themeColor="text1"/>
        </w:rPr>
        <w:t xml:space="preserve">4.10 </w:t>
      </w:r>
      <w:r w:rsidRPr="003C1411">
        <w:rPr>
          <w:color w:val="000000" w:themeColor="text1"/>
          <w:lang w:val="id-ID"/>
        </w:rPr>
        <w:t xml:space="preserve">diatas dapat kita lihat </w:t>
      </w:r>
      <w:r w:rsidR="006261E2">
        <w:rPr>
          <w:color w:val="000000" w:themeColor="text1"/>
        </w:rPr>
        <w:t xml:space="preserve">46% </w:t>
      </w:r>
      <w:r w:rsidR="00C86582">
        <w:rPr>
          <w:color w:val="000000" w:themeColor="text1"/>
        </w:rPr>
        <w:t xml:space="preserve">konsumen lebih memilih untuk menggunakan </w:t>
      </w:r>
      <w:r w:rsidR="00892169">
        <w:rPr>
          <w:color w:val="000000" w:themeColor="text1"/>
        </w:rPr>
        <w:t xml:space="preserve">dan akan menggunakan </w:t>
      </w:r>
      <w:r w:rsidR="00892169" w:rsidRPr="008D427B">
        <w:rPr>
          <w:bCs/>
        </w:rPr>
        <w:t xml:space="preserve">pembalut wanita </w:t>
      </w:r>
      <w:r w:rsidR="00892169">
        <w:rPr>
          <w:bCs/>
        </w:rPr>
        <w:t>Laurier karena gaya dan desain pembalut ini menarik dibandi</w:t>
      </w:r>
      <w:r w:rsidR="00075ED8">
        <w:rPr>
          <w:bCs/>
        </w:rPr>
        <w:t>ng</w:t>
      </w:r>
      <w:r w:rsidR="00892169">
        <w:rPr>
          <w:bCs/>
        </w:rPr>
        <w:t>kan pesaingnya</w:t>
      </w:r>
      <w:r w:rsidR="00075ED8">
        <w:rPr>
          <w:bCs/>
        </w:rPr>
        <w:t xml:space="preserve">, dimana </w:t>
      </w:r>
      <w:r w:rsidR="00075ED8" w:rsidRPr="008D427B">
        <w:t xml:space="preserve">pembalut </w:t>
      </w:r>
      <w:r w:rsidR="00075ED8">
        <w:t xml:space="preserve">ini </w:t>
      </w:r>
      <w:r w:rsidR="00075ED8" w:rsidRPr="008D427B">
        <w:t xml:space="preserve"> berkualitas tinggi dengan teknologi </w:t>
      </w:r>
      <w:r w:rsidR="00075ED8" w:rsidRPr="00075ED8">
        <w:rPr>
          <w:i/>
        </w:rPr>
        <w:t>quick lock</w:t>
      </w:r>
      <w:r w:rsidR="00075ED8" w:rsidRPr="008D427B">
        <w:t xml:space="preserve"> yang menyerap dan mengunci cairan seketika sehingga mem</w:t>
      </w:r>
      <w:r w:rsidR="006261E2">
        <w:t>buatnya tetap kering dan nyaman</w:t>
      </w:r>
      <w:r w:rsidR="00C86582">
        <w:rPr>
          <w:color w:val="000000" w:themeColor="text1"/>
        </w:rPr>
        <w:t>.</w:t>
      </w:r>
    </w:p>
    <w:p w:rsidR="001A1603" w:rsidRDefault="00075ED8" w:rsidP="00075ED8">
      <w:pPr>
        <w:tabs>
          <w:tab w:val="left" w:pos="0"/>
        </w:tabs>
        <w:spacing w:line="480" w:lineRule="auto"/>
        <w:jc w:val="both"/>
        <w:rPr>
          <w:color w:val="000000" w:themeColor="text1"/>
        </w:rPr>
      </w:pPr>
      <w:r>
        <w:rPr>
          <w:color w:val="000000" w:themeColor="text1"/>
        </w:rPr>
        <w:tab/>
      </w:r>
      <w:r w:rsidR="00C86582">
        <w:rPr>
          <w:color w:val="000000" w:themeColor="text1"/>
        </w:rPr>
        <w:t>S</w:t>
      </w:r>
      <w:r w:rsidR="004C42E8" w:rsidRPr="003C1411">
        <w:rPr>
          <w:color w:val="000000" w:themeColor="text1"/>
          <w:lang w:val="id-ID"/>
        </w:rPr>
        <w:t>edangkan</w:t>
      </w:r>
      <w:r w:rsidR="00892169">
        <w:rPr>
          <w:color w:val="000000" w:themeColor="text1"/>
        </w:rPr>
        <w:t xml:space="preserve"> </w:t>
      </w:r>
      <w:r w:rsidR="006261E2">
        <w:rPr>
          <w:color w:val="000000" w:themeColor="text1"/>
        </w:rPr>
        <w:t xml:space="preserve">16% konsumen memilih </w:t>
      </w:r>
      <w:r w:rsidR="00892169" w:rsidRPr="00892169">
        <w:rPr>
          <w:color w:val="000000" w:themeColor="text1"/>
          <w:lang w:val="id-ID"/>
        </w:rPr>
        <w:t>bentuk dan ukuran pe</w:t>
      </w:r>
      <w:r w:rsidR="00577803">
        <w:rPr>
          <w:color w:val="000000" w:themeColor="text1"/>
          <w:lang w:val="id-ID"/>
        </w:rPr>
        <w:t>mbalut wanita laurier ber</w:t>
      </w:r>
      <w:r w:rsidR="00577803">
        <w:rPr>
          <w:color w:val="000000" w:themeColor="text1"/>
        </w:rPr>
        <w:t>macam-macam</w:t>
      </w:r>
      <w:r w:rsidR="00892169" w:rsidRPr="00892169">
        <w:rPr>
          <w:color w:val="000000" w:themeColor="text1"/>
          <w:lang w:val="id-ID"/>
        </w:rPr>
        <w:t xml:space="preserve"> sesuai dengan kebutuhan dan </w:t>
      </w:r>
      <w:r w:rsidR="00892169">
        <w:rPr>
          <w:color w:val="000000" w:themeColor="text1"/>
          <w:lang w:val="id-ID"/>
        </w:rPr>
        <w:t>kualitasnya</w:t>
      </w:r>
      <w:r w:rsidR="00892169">
        <w:rPr>
          <w:color w:val="000000" w:themeColor="text1"/>
        </w:rPr>
        <w:t xml:space="preserve"> </w:t>
      </w:r>
      <w:r w:rsidR="00C86582">
        <w:rPr>
          <w:color w:val="000000" w:themeColor="text1"/>
        </w:rPr>
        <w:t xml:space="preserve">menjadi pertimbangan </w:t>
      </w:r>
      <w:r w:rsidR="004C42E8" w:rsidRPr="003C1411">
        <w:rPr>
          <w:color w:val="000000" w:themeColor="text1"/>
          <w:lang w:val="id-ID"/>
        </w:rPr>
        <w:t>yang paling ti</w:t>
      </w:r>
      <w:r w:rsidR="00C86582">
        <w:rPr>
          <w:color w:val="000000" w:themeColor="text1"/>
          <w:lang w:val="id-ID"/>
        </w:rPr>
        <w:t>dak dominan</w:t>
      </w:r>
      <w:r w:rsidR="00C86582">
        <w:rPr>
          <w:color w:val="000000" w:themeColor="text1"/>
        </w:rPr>
        <w:t xml:space="preserve"> </w:t>
      </w:r>
      <w:r w:rsidR="00722FD4">
        <w:rPr>
          <w:color w:val="000000" w:themeColor="text1"/>
          <w:lang w:val="id-ID"/>
        </w:rPr>
        <w:t>dikarenakan</w:t>
      </w:r>
      <w:r w:rsidR="00055619">
        <w:rPr>
          <w:color w:val="000000" w:themeColor="text1"/>
        </w:rPr>
        <w:t xml:space="preserve"> </w:t>
      </w:r>
      <w:r>
        <w:rPr>
          <w:color w:val="000000" w:themeColor="text1"/>
        </w:rPr>
        <w:t xml:space="preserve">konsumen mengetahui bahwa </w:t>
      </w:r>
      <w:r>
        <w:t>produk ini dijual sesuai dengan</w:t>
      </w:r>
      <w:r w:rsidRPr="008D427B">
        <w:t xml:space="preserve"> varian produk dan dengan ukuran yang disesuaikan</w:t>
      </w:r>
      <w:r>
        <w:t xml:space="preserve"> dengan varian produk tersebut</w:t>
      </w:r>
      <w:r w:rsidR="004C42E8" w:rsidRPr="003C1411">
        <w:rPr>
          <w:color w:val="000000" w:themeColor="text1"/>
          <w:lang w:val="id-ID"/>
        </w:rPr>
        <w:t xml:space="preserve"> </w:t>
      </w:r>
    </w:p>
    <w:p w:rsidR="00055619" w:rsidRPr="00055619" w:rsidRDefault="00055619" w:rsidP="00055619">
      <w:pPr>
        <w:tabs>
          <w:tab w:val="left" w:pos="0"/>
        </w:tabs>
        <w:spacing w:line="480" w:lineRule="auto"/>
        <w:jc w:val="both"/>
        <w:rPr>
          <w:color w:val="000000" w:themeColor="text1"/>
        </w:rPr>
      </w:pPr>
    </w:p>
    <w:p w:rsidR="005E0C31" w:rsidRPr="0095232E" w:rsidRDefault="00AB37E4" w:rsidP="00AB37E4">
      <w:pPr>
        <w:tabs>
          <w:tab w:val="left" w:pos="709"/>
        </w:tabs>
        <w:spacing w:line="480" w:lineRule="auto"/>
        <w:jc w:val="both"/>
        <w:rPr>
          <w:b/>
        </w:rPr>
      </w:pPr>
      <w:r>
        <w:rPr>
          <w:b/>
        </w:rPr>
        <w:t>4.3.2</w:t>
      </w:r>
      <w:r>
        <w:rPr>
          <w:b/>
        </w:rPr>
        <w:tab/>
      </w:r>
      <w:r w:rsidR="005E0C31" w:rsidRPr="0095232E">
        <w:rPr>
          <w:b/>
        </w:rPr>
        <w:t xml:space="preserve">Variabel  </w:t>
      </w:r>
      <w:r w:rsidR="00055619">
        <w:rPr>
          <w:b/>
        </w:rPr>
        <w:t xml:space="preserve">Kepercayaan </w:t>
      </w:r>
      <w:r w:rsidR="00D5685A">
        <w:rPr>
          <w:b/>
        </w:rPr>
        <w:t>Merek</w:t>
      </w:r>
      <w:r w:rsidR="005E0C31" w:rsidRPr="0095232E">
        <w:rPr>
          <w:b/>
        </w:rPr>
        <w:t xml:space="preserve"> (X</w:t>
      </w:r>
      <w:r w:rsidR="005E0C31" w:rsidRPr="0095232E">
        <w:rPr>
          <w:b/>
          <w:vertAlign w:val="subscript"/>
        </w:rPr>
        <w:t>2</w:t>
      </w:r>
      <w:r w:rsidR="005E0C31" w:rsidRPr="0095232E">
        <w:rPr>
          <w:b/>
        </w:rPr>
        <w:t>)</w:t>
      </w:r>
    </w:p>
    <w:p w:rsidR="005E6E21" w:rsidRDefault="005E0C31" w:rsidP="00F83EBA">
      <w:pPr>
        <w:spacing w:line="480" w:lineRule="auto"/>
        <w:ind w:firstLine="720"/>
        <w:jc w:val="both"/>
      </w:pPr>
      <w:r w:rsidRPr="0095232E">
        <w:t xml:space="preserve">Berdasarkan data yang diperoleh dari </w:t>
      </w:r>
      <w:r w:rsidR="00055619" w:rsidRPr="008D427B">
        <w:rPr>
          <w:bCs/>
        </w:rPr>
        <w:t xml:space="preserve">konsumen yang menggunakan dan akan menggunakan pembalut wanita </w:t>
      </w:r>
      <w:r w:rsidR="00055619">
        <w:rPr>
          <w:bCs/>
        </w:rPr>
        <w:t>Laurier</w:t>
      </w:r>
      <w:r w:rsidR="00055619" w:rsidRPr="008D427B">
        <w:rPr>
          <w:bCs/>
        </w:rPr>
        <w:t xml:space="preserve"> di Kota Padang</w:t>
      </w:r>
      <w:r w:rsidR="00055619">
        <w:rPr>
          <w:bCs/>
        </w:rPr>
        <w:t xml:space="preserve"> </w:t>
      </w:r>
      <w:r w:rsidRPr="0095232E">
        <w:t xml:space="preserve">melalui kuesioner yang telah disebarkan, diperoleh deskripsi data mengenai </w:t>
      </w:r>
      <w:r w:rsidR="00055619">
        <w:t xml:space="preserve">kepercayaan </w:t>
      </w:r>
      <w:r w:rsidR="00BB6CF4">
        <w:t>merek</w:t>
      </w:r>
      <w:r w:rsidR="00D11087" w:rsidRPr="0095232E">
        <w:t xml:space="preserve"> </w:t>
      </w:r>
      <w:r w:rsidRPr="0095232E">
        <w:t>secara umum seper</w:t>
      </w:r>
      <w:r w:rsidR="00055619">
        <w:t>ti yang terlihat pada Tabel 4.11</w:t>
      </w:r>
      <w:r w:rsidRPr="0095232E">
        <w:t xml:space="preserve"> berikut ini:</w:t>
      </w:r>
    </w:p>
    <w:p w:rsidR="005E0C31" w:rsidRPr="005E6E21" w:rsidRDefault="005E3595" w:rsidP="006A6222">
      <w:pPr>
        <w:jc w:val="center"/>
      </w:pPr>
      <w:r>
        <w:rPr>
          <w:b/>
          <w:bCs/>
          <w:lang w:val="sv-SE"/>
        </w:rPr>
        <w:t>Tabel 4.1</w:t>
      </w:r>
      <w:r w:rsidR="00055619">
        <w:rPr>
          <w:b/>
          <w:bCs/>
          <w:lang w:val="sv-SE"/>
        </w:rPr>
        <w:t>1</w:t>
      </w:r>
    </w:p>
    <w:p w:rsidR="005E0C31" w:rsidRDefault="005E0C31" w:rsidP="006A6222">
      <w:pPr>
        <w:jc w:val="center"/>
        <w:rPr>
          <w:b/>
          <w:bCs/>
        </w:rPr>
      </w:pPr>
      <w:r w:rsidRPr="0095232E">
        <w:rPr>
          <w:b/>
          <w:bCs/>
        </w:rPr>
        <w:t xml:space="preserve">Distribusi Frekuensi Variabel </w:t>
      </w:r>
      <w:r w:rsidR="00055619">
        <w:rPr>
          <w:b/>
          <w:bCs/>
        </w:rPr>
        <w:t xml:space="preserve">Kepercayaan </w:t>
      </w:r>
      <w:r w:rsidR="00830A5A">
        <w:rPr>
          <w:b/>
          <w:bCs/>
        </w:rPr>
        <w:t>Merek</w:t>
      </w:r>
    </w:p>
    <w:p w:rsidR="000D10E0" w:rsidRPr="0095232E" w:rsidRDefault="000D10E0" w:rsidP="006A6222">
      <w:pPr>
        <w:jc w:val="center"/>
        <w:rPr>
          <w:b/>
          <w:bCs/>
        </w:rPr>
      </w:pPr>
    </w:p>
    <w:p w:rsidR="00066933" w:rsidRPr="0095232E" w:rsidRDefault="00AB37E4" w:rsidP="006A6222">
      <w:pPr>
        <w:jc w:val="center"/>
        <w:rPr>
          <w:b/>
          <w:bCs/>
        </w:rPr>
      </w:pPr>
      <w:r w:rsidRPr="00AB37E4">
        <w:rPr>
          <w:noProof/>
        </w:rPr>
        <w:drawing>
          <wp:inline distT="0" distB="0" distL="0" distR="0">
            <wp:extent cx="5040630" cy="1206158"/>
            <wp:effectExtent l="19050" t="0" r="762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040630" cy="1206158"/>
                    </a:xfrm>
                    <a:prstGeom prst="rect">
                      <a:avLst/>
                    </a:prstGeom>
                    <a:noFill/>
                    <a:ln w="9525">
                      <a:noFill/>
                      <a:miter lim="800000"/>
                      <a:headEnd/>
                      <a:tailEnd/>
                    </a:ln>
                  </pic:spPr>
                </pic:pic>
              </a:graphicData>
            </a:graphic>
          </wp:inline>
        </w:drawing>
      </w:r>
    </w:p>
    <w:p w:rsidR="00A774C8" w:rsidRDefault="00A774C8" w:rsidP="00A774C8">
      <w:pPr>
        <w:tabs>
          <w:tab w:val="left" w:pos="720"/>
        </w:tabs>
        <w:spacing w:line="480" w:lineRule="auto"/>
        <w:jc w:val="both"/>
        <w:rPr>
          <w:rFonts w:eastAsia="Calibri"/>
          <w:sz w:val="20"/>
        </w:rPr>
      </w:pPr>
      <w:r w:rsidRPr="00A774C8">
        <w:rPr>
          <w:rFonts w:eastAsia="Calibri"/>
          <w:sz w:val="20"/>
        </w:rPr>
        <w:t xml:space="preserve"> </w:t>
      </w:r>
      <w:r>
        <w:rPr>
          <w:rFonts w:eastAsia="Calibri"/>
          <w:sz w:val="20"/>
        </w:rPr>
        <w:t>S</w:t>
      </w:r>
      <w:r w:rsidR="00055619">
        <w:rPr>
          <w:rFonts w:eastAsia="Calibri"/>
          <w:sz w:val="20"/>
        </w:rPr>
        <w:t>umber : data primer diolah, 2015</w:t>
      </w:r>
    </w:p>
    <w:p w:rsidR="006261E2" w:rsidRDefault="006261E2" w:rsidP="00A774C8">
      <w:pPr>
        <w:tabs>
          <w:tab w:val="left" w:pos="720"/>
        </w:tabs>
        <w:spacing w:line="480" w:lineRule="auto"/>
        <w:jc w:val="both"/>
        <w:rPr>
          <w:rFonts w:eastAsia="Calibri"/>
          <w:sz w:val="20"/>
        </w:rPr>
      </w:pPr>
    </w:p>
    <w:p w:rsidR="005B006A" w:rsidRDefault="00F83EBA" w:rsidP="006261E2">
      <w:pPr>
        <w:spacing w:line="480" w:lineRule="auto"/>
        <w:ind w:firstLine="720"/>
        <w:jc w:val="both"/>
        <w:rPr>
          <w:color w:val="000000" w:themeColor="text1"/>
        </w:rPr>
      </w:pPr>
      <w:r w:rsidRPr="003C1411">
        <w:rPr>
          <w:color w:val="000000" w:themeColor="text1"/>
          <w:lang w:val="id-ID"/>
        </w:rPr>
        <w:lastRenderedPageBreak/>
        <w:t xml:space="preserve">Pada tabel </w:t>
      </w:r>
      <w:r w:rsidR="00577803">
        <w:rPr>
          <w:color w:val="000000" w:themeColor="text1"/>
        </w:rPr>
        <w:t xml:space="preserve">4.11 </w:t>
      </w:r>
      <w:r w:rsidRPr="003C1411">
        <w:rPr>
          <w:color w:val="000000" w:themeColor="text1"/>
          <w:lang w:val="id-ID"/>
        </w:rPr>
        <w:t xml:space="preserve">diatas dapat dilihat bahwa </w:t>
      </w:r>
      <w:r w:rsidR="006261E2">
        <w:rPr>
          <w:color w:val="000000" w:themeColor="text1"/>
        </w:rPr>
        <w:t xml:space="preserve">46% konsumen lebih memilih untuk menggunakan dan akan menggunakan </w:t>
      </w:r>
      <w:r w:rsidR="006261E2" w:rsidRPr="008D427B">
        <w:rPr>
          <w:bCs/>
        </w:rPr>
        <w:t xml:space="preserve">pembalut wanita </w:t>
      </w:r>
      <w:r w:rsidR="006261E2">
        <w:rPr>
          <w:bCs/>
        </w:rPr>
        <w:t xml:space="preserve">Laurier karena </w:t>
      </w:r>
      <w:r w:rsidR="00C86582">
        <w:rPr>
          <w:color w:val="000000" w:themeColor="text1"/>
          <w:lang w:val="id-ID"/>
        </w:rPr>
        <w:t xml:space="preserve"> </w:t>
      </w:r>
      <w:r w:rsidR="003A758F">
        <w:rPr>
          <w:color w:val="000000" w:themeColor="text1"/>
        </w:rPr>
        <w:t xml:space="preserve">karakteristik perusahaan </w:t>
      </w:r>
      <w:r w:rsidR="006261E2">
        <w:rPr>
          <w:color w:val="000000" w:themeColor="text1"/>
        </w:rPr>
        <w:t>dari segi k</w:t>
      </w:r>
      <w:r w:rsidR="000B6C62">
        <w:rPr>
          <w:color w:val="000000" w:themeColor="text1"/>
        </w:rPr>
        <w:t>eyakinan p</w:t>
      </w:r>
      <w:r w:rsidR="00705A57">
        <w:rPr>
          <w:color w:val="000000" w:themeColor="text1"/>
        </w:rPr>
        <w:t xml:space="preserve">elanggan terhadap produk bagus, serta karakteristik konsumen merek </w:t>
      </w:r>
      <w:r w:rsidR="006261E2">
        <w:rPr>
          <w:color w:val="000000" w:themeColor="text1"/>
        </w:rPr>
        <w:t xml:space="preserve">dari segi </w:t>
      </w:r>
      <w:r w:rsidR="00705A57">
        <w:rPr>
          <w:color w:val="000000" w:themeColor="text1"/>
        </w:rPr>
        <w:t xml:space="preserve">merek laurier merupakan pembalut wanita yang sesuai dengan kepribadian pelanggan. </w:t>
      </w:r>
      <w:r w:rsidR="006261E2">
        <w:rPr>
          <w:color w:val="000000" w:themeColor="text1"/>
        </w:rPr>
        <w:t>Hal ini mengindikasikan k</w:t>
      </w:r>
      <w:r w:rsidR="005B006A">
        <w:rPr>
          <w:color w:val="000000" w:themeColor="text1"/>
        </w:rPr>
        <w:t xml:space="preserve">onsumen berpendapat </w:t>
      </w:r>
      <w:r w:rsidR="000B6C62">
        <w:rPr>
          <w:color w:val="000000" w:themeColor="text1"/>
        </w:rPr>
        <w:t xml:space="preserve">produk ini dapat membuat </w:t>
      </w:r>
      <w:r w:rsidR="005B006A">
        <w:rPr>
          <w:color w:val="000000" w:themeColor="text1"/>
        </w:rPr>
        <w:t xml:space="preserve">mereka </w:t>
      </w:r>
      <w:r w:rsidR="000B6C62">
        <w:rPr>
          <w:color w:val="000000" w:themeColor="text1"/>
        </w:rPr>
        <w:t xml:space="preserve">nyaman </w:t>
      </w:r>
      <w:r w:rsidR="005B006A">
        <w:rPr>
          <w:color w:val="000000" w:themeColor="text1"/>
        </w:rPr>
        <w:t>ketika</w:t>
      </w:r>
      <w:r w:rsidR="000B6C62">
        <w:rPr>
          <w:color w:val="000000" w:themeColor="text1"/>
        </w:rPr>
        <w:t xml:space="preserve"> menggunakannya</w:t>
      </w:r>
      <w:r w:rsidR="005B006A">
        <w:rPr>
          <w:color w:val="000000" w:themeColor="text1"/>
        </w:rPr>
        <w:t xml:space="preserve">, sehingga produk ini merupakan produk pembalut wanita yang bagus, kemudian produk ini menyesuaikan varian produknya dengan kebutuhan yang diinginkan wanita </w:t>
      </w:r>
      <w:r w:rsidR="00705A57">
        <w:rPr>
          <w:color w:val="000000" w:themeColor="text1"/>
        </w:rPr>
        <w:t xml:space="preserve">serta kepribadian penggunanya </w:t>
      </w:r>
      <w:r w:rsidR="006261E2">
        <w:rPr>
          <w:color w:val="000000" w:themeColor="text1"/>
        </w:rPr>
        <w:t>dengan aktifitas yang padat.</w:t>
      </w:r>
    </w:p>
    <w:p w:rsidR="00F44310" w:rsidRPr="006261E2" w:rsidRDefault="00F83EBA" w:rsidP="000D10E0">
      <w:pPr>
        <w:spacing w:line="480" w:lineRule="auto"/>
        <w:ind w:firstLine="720"/>
        <w:jc w:val="both"/>
        <w:rPr>
          <w:color w:val="000000" w:themeColor="text1"/>
        </w:rPr>
      </w:pPr>
      <w:r w:rsidRPr="003C1411">
        <w:rPr>
          <w:color w:val="000000" w:themeColor="text1"/>
          <w:lang w:val="id-ID"/>
        </w:rPr>
        <w:t xml:space="preserve">Sedangkan </w:t>
      </w:r>
      <w:r w:rsidR="006261E2">
        <w:rPr>
          <w:color w:val="000000" w:themeColor="text1"/>
        </w:rPr>
        <w:t xml:space="preserve">16% konsumen memilih </w:t>
      </w:r>
      <w:r w:rsidR="005B006A">
        <w:rPr>
          <w:color w:val="000000" w:themeColor="text1"/>
        </w:rPr>
        <w:t>karakteristik merek tentang pembalut ini memiliki merek dengan reputasi tinggi</w:t>
      </w:r>
      <w:r w:rsidRPr="003C1411">
        <w:rPr>
          <w:color w:val="000000" w:themeColor="text1"/>
          <w:lang w:val="id-ID"/>
        </w:rPr>
        <w:t xml:space="preserve"> </w:t>
      </w:r>
      <w:r w:rsidR="00C86582">
        <w:rPr>
          <w:color w:val="000000" w:themeColor="text1"/>
        </w:rPr>
        <w:t xml:space="preserve">menjadi pertimbangan yang paling sedikit </w:t>
      </w:r>
      <w:r w:rsidRPr="003C1411">
        <w:rPr>
          <w:color w:val="000000" w:themeColor="text1"/>
          <w:lang w:val="id-ID"/>
        </w:rPr>
        <w:t xml:space="preserve"> sekali, dikarenakan </w:t>
      </w:r>
      <w:r w:rsidR="005B006A">
        <w:rPr>
          <w:color w:val="000000" w:themeColor="text1"/>
        </w:rPr>
        <w:t>meski perusahaan ini memiliki merek dengan reputasi tinggi sebagai produsen pembalut wanita</w:t>
      </w:r>
      <w:r w:rsidRPr="003C1411">
        <w:rPr>
          <w:color w:val="000000" w:themeColor="text1"/>
          <w:lang w:val="id-ID"/>
        </w:rPr>
        <w:t xml:space="preserve">, </w:t>
      </w:r>
      <w:r w:rsidR="00577803">
        <w:rPr>
          <w:color w:val="000000" w:themeColor="text1"/>
        </w:rPr>
        <w:t xml:space="preserve">namun perusahaan ini belum </w:t>
      </w:r>
      <w:r w:rsidRPr="003C1411">
        <w:rPr>
          <w:color w:val="000000" w:themeColor="text1"/>
          <w:lang w:val="id-ID"/>
        </w:rPr>
        <w:t xml:space="preserve">mampu mempertahankan </w:t>
      </w:r>
      <w:r w:rsidR="00F44310">
        <w:rPr>
          <w:color w:val="000000" w:themeColor="text1"/>
        </w:rPr>
        <w:t>produknya untuk tidak memiliki varian yang hampir sama dengan pembalut wanita lain pada umumnya</w:t>
      </w:r>
      <w:r w:rsidR="006261E2">
        <w:rPr>
          <w:color w:val="000000" w:themeColor="text1"/>
        </w:rPr>
        <w:t>.</w:t>
      </w:r>
    </w:p>
    <w:p w:rsidR="009C3856" w:rsidRDefault="009C3856" w:rsidP="00AB37E4">
      <w:pPr>
        <w:rPr>
          <w:b/>
        </w:rPr>
      </w:pPr>
    </w:p>
    <w:p w:rsidR="006E675E" w:rsidRPr="0095232E" w:rsidRDefault="0060121D" w:rsidP="0060121D">
      <w:pPr>
        <w:tabs>
          <w:tab w:val="left" w:pos="709"/>
        </w:tabs>
        <w:spacing w:line="480" w:lineRule="auto"/>
        <w:jc w:val="both"/>
        <w:rPr>
          <w:b/>
        </w:rPr>
      </w:pPr>
      <w:r>
        <w:rPr>
          <w:b/>
        </w:rPr>
        <w:t>4.</w:t>
      </w:r>
      <w:r w:rsidR="00AB37E4">
        <w:rPr>
          <w:b/>
        </w:rPr>
        <w:t>3.</w:t>
      </w:r>
      <w:r>
        <w:rPr>
          <w:b/>
        </w:rPr>
        <w:t>3</w:t>
      </w:r>
      <w:r w:rsidR="00AB37E4">
        <w:rPr>
          <w:b/>
        </w:rPr>
        <w:tab/>
      </w:r>
      <w:r w:rsidR="006E675E" w:rsidRPr="0095232E">
        <w:rPr>
          <w:b/>
        </w:rPr>
        <w:t xml:space="preserve">Variabel  </w:t>
      </w:r>
      <w:r w:rsidR="00F44310">
        <w:rPr>
          <w:b/>
          <w:i/>
        </w:rPr>
        <w:t xml:space="preserve">Celebrity Endorser </w:t>
      </w:r>
      <w:r w:rsidR="006E675E" w:rsidRPr="0095232E">
        <w:rPr>
          <w:b/>
        </w:rPr>
        <w:t>(X</w:t>
      </w:r>
      <w:r w:rsidR="006E675E">
        <w:rPr>
          <w:b/>
          <w:vertAlign w:val="subscript"/>
        </w:rPr>
        <w:t>3</w:t>
      </w:r>
      <w:r w:rsidR="006E675E" w:rsidRPr="0095232E">
        <w:rPr>
          <w:b/>
        </w:rPr>
        <w:t>)</w:t>
      </w:r>
    </w:p>
    <w:p w:rsidR="006E675E" w:rsidRDefault="006E675E" w:rsidP="00F44310">
      <w:pPr>
        <w:spacing w:line="456" w:lineRule="auto"/>
        <w:ind w:firstLine="720"/>
        <w:jc w:val="both"/>
      </w:pPr>
      <w:r w:rsidRPr="0095232E">
        <w:t xml:space="preserve">Berdasarkan data yang diperoleh dari </w:t>
      </w:r>
      <w:r w:rsidR="00F44310" w:rsidRPr="008D427B">
        <w:rPr>
          <w:bCs/>
        </w:rPr>
        <w:t xml:space="preserve">konsumen yang menggunakan dan akan menggunakan pembalut wanita </w:t>
      </w:r>
      <w:r w:rsidR="00F44310">
        <w:rPr>
          <w:bCs/>
        </w:rPr>
        <w:t>Laurier</w:t>
      </w:r>
      <w:r w:rsidR="00F44310" w:rsidRPr="008D427B">
        <w:rPr>
          <w:bCs/>
        </w:rPr>
        <w:t xml:space="preserve"> di Kota Padang</w:t>
      </w:r>
      <w:r w:rsidR="00F44310">
        <w:t xml:space="preserve"> </w:t>
      </w:r>
      <w:r w:rsidRPr="0095232E">
        <w:t xml:space="preserve">melalui kuesioner yang telah disebarkan, diperoleh deskripsi data mengenai </w:t>
      </w:r>
      <w:r w:rsidR="00F44310">
        <w:rPr>
          <w:i/>
        </w:rPr>
        <w:t>celebrity</w:t>
      </w:r>
      <w:r w:rsidRPr="0095232E">
        <w:t xml:space="preserve"> </w:t>
      </w:r>
      <w:r w:rsidR="00F44310">
        <w:rPr>
          <w:i/>
        </w:rPr>
        <w:t xml:space="preserve">endorser </w:t>
      </w:r>
      <w:r w:rsidRPr="0095232E">
        <w:t>secara umum seper</w:t>
      </w:r>
      <w:r w:rsidR="000D10E0">
        <w:t>ti yang terlihat pada Tabel 4.12</w:t>
      </w:r>
      <w:r w:rsidRPr="0095232E">
        <w:t xml:space="preserve"> berikut ini:</w:t>
      </w:r>
    </w:p>
    <w:p w:rsidR="00AB37E4" w:rsidRDefault="00AB37E4">
      <w:pPr>
        <w:rPr>
          <w:b/>
          <w:bCs/>
          <w:lang w:val="sv-SE"/>
        </w:rPr>
      </w:pPr>
      <w:r>
        <w:rPr>
          <w:b/>
          <w:bCs/>
          <w:lang w:val="sv-SE"/>
        </w:rPr>
        <w:br w:type="page"/>
      </w:r>
    </w:p>
    <w:p w:rsidR="006E675E" w:rsidRPr="005E6E21" w:rsidRDefault="006E675E" w:rsidP="006A6222">
      <w:pPr>
        <w:jc w:val="center"/>
      </w:pPr>
      <w:r>
        <w:rPr>
          <w:b/>
          <w:bCs/>
          <w:lang w:val="sv-SE"/>
        </w:rPr>
        <w:lastRenderedPageBreak/>
        <w:t>Tabel 4.1</w:t>
      </w:r>
      <w:r w:rsidR="000D10E0">
        <w:rPr>
          <w:b/>
          <w:bCs/>
          <w:lang w:val="sv-SE"/>
        </w:rPr>
        <w:t>2</w:t>
      </w:r>
    </w:p>
    <w:p w:rsidR="006E675E" w:rsidRDefault="006E675E" w:rsidP="006A6222">
      <w:pPr>
        <w:jc w:val="center"/>
        <w:rPr>
          <w:b/>
          <w:bCs/>
        </w:rPr>
      </w:pPr>
      <w:r w:rsidRPr="0095232E">
        <w:rPr>
          <w:b/>
          <w:bCs/>
        </w:rPr>
        <w:t>Distribusi Frekuensi Variabel</w:t>
      </w:r>
      <w:r>
        <w:rPr>
          <w:b/>
          <w:bCs/>
        </w:rPr>
        <w:t xml:space="preserve"> </w:t>
      </w:r>
      <w:r w:rsidR="000D10E0">
        <w:rPr>
          <w:b/>
          <w:bCs/>
          <w:i/>
        </w:rPr>
        <w:t>Celebrity Endorser</w:t>
      </w:r>
    </w:p>
    <w:p w:rsidR="00DC6E55" w:rsidRPr="0095232E" w:rsidRDefault="00DC6E55" w:rsidP="008D12EB">
      <w:pPr>
        <w:jc w:val="center"/>
        <w:rPr>
          <w:b/>
          <w:bCs/>
        </w:rPr>
      </w:pPr>
    </w:p>
    <w:p w:rsidR="000D10E0" w:rsidRDefault="00577803" w:rsidP="008D12EB">
      <w:pPr>
        <w:tabs>
          <w:tab w:val="left" w:pos="720"/>
        </w:tabs>
        <w:jc w:val="both"/>
        <w:rPr>
          <w:rFonts w:eastAsia="Calibri"/>
          <w:sz w:val="20"/>
        </w:rPr>
      </w:pPr>
      <w:r w:rsidRPr="00577803">
        <w:rPr>
          <w:rFonts w:eastAsia="Calibri"/>
          <w:noProof/>
        </w:rPr>
        <w:drawing>
          <wp:inline distT="0" distB="0" distL="0" distR="0">
            <wp:extent cx="5040630" cy="1120746"/>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40630" cy="1120746"/>
                    </a:xfrm>
                    <a:prstGeom prst="rect">
                      <a:avLst/>
                    </a:prstGeom>
                    <a:noFill/>
                    <a:ln w="9525">
                      <a:noFill/>
                      <a:miter lim="800000"/>
                      <a:headEnd/>
                      <a:tailEnd/>
                    </a:ln>
                  </pic:spPr>
                </pic:pic>
              </a:graphicData>
            </a:graphic>
          </wp:inline>
        </w:drawing>
      </w:r>
    </w:p>
    <w:p w:rsidR="006E675E" w:rsidRPr="00592BDB" w:rsidRDefault="00A774C8" w:rsidP="006A6222">
      <w:pPr>
        <w:tabs>
          <w:tab w:val="left" w:pos="720"/>
        </w:tabs>
        <w:spacing w:line="480" w:lineRule="auto"/>
        <w:jc w:val="both"/>
      </w:pPr>
      <w:r>
        <w:rPr>
          <w:rFonts w:eastAsia="Calibri"/>
          <w:sz w:val="20"/>
        </w:rPr>
        <w:t>Sumber : data primer diolah, 201</w:t>
      </w:r>
      <w:r w:rsidR="000D10E0">
        <w:rPr>
          <w:rFonts w:eastAsia="Calibri"/>
          <w:sz w:val="20"/>
        </w:rPr>
        <w:t>5</w:t>
      </w:r>
    </w:p>
    <w:p w:rsidR="006261E2" w:rsidRPr="006261E2" w:rsidRDefault="00F83EBA" w:rsidP="00AB37E4">
      <w:pPr>
        <w:spacing w:line="480" w:lineRule="auto"/>
        <w:ind w:firstLine="720"/>
        <w:jc w:val="both"/>
        <w:rPr>
          <w:color w:val="000000" w:themeColor="text1"/>
        </w:rPr>
      </w:pPr>
      <w:r w:rsidRPr="003C1411">
        <w:rPr>
          <w:color w:val="000000" w:themeColor="text1"/>
          <w:lang w:val="id-ID"/>
        </w:rPr>
        <w:t xml:space="preserve">Berdasarkan tabel </w:t>
      </w:r>
      <w:r w:rsidR="00577803">
        <w:rPr>
          <w:color w:val="000000" w:themeColor="text1"/>
        </w:rPr>
        <w:t xml:space="preserve">4.12 </w:t>
      </w:r>
      <w:r w:rsidRPr="003C1411">
        <w:rPr>
          <w:color w:val="000000" w:themeColor="text1"/>
          <w:lang w:val="id-ID"/>
        </w:rPr>
        <w:t xml:space="preserve">diatas dapat kita lihat bahwa </w:t>
      </w:r>
      <w:r w:rsidR="006261E2">
        <w:rPr>
          <w:color w:val="000000" w:themeColor="text1"/>
        </w:rPr>
        <w:t xml:space="preserve">57% </w:t>
      </w:r>
      <w:r w:rsidRPr="003C1411">
        <w:rPr>
          <w:color w:val="000000" w:themeColor="text1"/>
          <w:lang w:val="id-ID"/>
        </w:rPr>
        <w:t>re</w:t>
      </w:r>
      <w:r w:rsidR="00577803">
        <w:rPr>
          <w:color w:val="000000" w:themeColor="text1"/>
          <w:lang w:val="id-ID"/>
        </w:rPr>
        <w:t xml:space="preserve">sponden lebih memilih </w:t>
      </w:r>
      <w:r w:rsidR="008D12EB">
        <w:rPr>
          <w:color w:val="000000" w:themeColor="text1"/>
        </w:rPr>
        <w:t xml:space="preserve">kredibilitas dalam menyampaikan pesan </w:t>
      </w:r>
      <w:r w:rsidR="008D12EB">
        <w:rPr>
          <w:i/>
          <w:color w:val="000000" w:themeColor="text1"/>
        </w:rPr>
        <w:t xml:space="preserve">celebrity endorser </w:t>
      </w:r>
      <w:r w:rsidR="008D12EB">
        <w:rPr>
          <w:color w:val="000000" w:themeColor="text1"/>
        </w:rPr>
        <w:t>mengatakan dengan jujur</w:t>
      </w:r>
      <w:r w:rsidR="0053537B">
        <w:rPr>
          <w:color w:val="000000" w:themeColor="text1"/>
        </w:rPr>
        <w:t xml:space="preserve"> karena jika pesan tidak disampaikan dengan jujur dan konsumen merasa tertipu maka konsumen tidak akan mau lagi mempergunakan produk  pembalut wanita laurier</w:t>
      </w:r>
      <w:r w:rsidRPr="003C1411">
        <w:rPr>
          <w:color w:val="000000" w:themeColor="text1"/>
          <w:lang w:val="id-ID"/>
        </w:rPr>
        <w:t xml:space="preserve">, </w:t>
      </w:r>
      <w:r w:rsidR="008D12EB">
        <w:rPr>
          <w:color w:val="000000" w:themeColor="text1"/>
        </w:rPr>
        <w:t>hal ini dibuktikan dari uraian tentang produk yang terlihat pada kemasan produk tersebut</w:t>
      </w:r>
      <w:r w:rsidR="006261E2">
        <w:rPr>
          <w:color w:val="000000" w:themeColor="text1"/>
        </w:rPr>
        <w:t>.</w:t>
      </w:r>
    </w:p>
    <w:p w:rsidR="009C3856" w:rsidRDefault="00F83EBA" w:rsidP="00AB37E4">
      <w:pPr>
        <w:spacing w:line="480" w:lineRule="auto"/>
        <w:ind w:firstLine="720"/>
        <w:jc w:val="both"/>
        <w:rPr>
          <w:color w:val="000000" w:themeColor="text1"/>
        </w:rPr>
      </w:pPr>
      <w:r w:rsidRPr="003C1411">
        <w:rPr>
          <w:color w:val="000000" w:themeColor="text1"/>
          <w:lang w:val="id-ID"/>
        </w:rPr>
        <w:t xml:space="preserve">Sedangkan </w:t>
      </w:r>
      <w:r w:rsidR="006261E2">
        <w:rPr>
          <w:color w:val="000000" w:themeColor="text1"/>
        </w:rPr>
        <w:t xml:space="preserve">5% </w:t>
      </w:r>
      <w:r w:rsidRPr="003C1411">
        <w:rPr>
          <w:color w:val="000000" w:themeColor="text1"/>
          <w:lang w:val="id-ID"/>
        </w:rPr>
        <w:t xml:space="preserve">responden yang memilih </w:t>
      </w:r>
      <w:r w:rsidR="008D12EB">
        <w:rPr>
          <w:color w:val="000000" w:themeColor="text1"/>
        </w:rPr>
        <w:t xml:space="preserve">kredibilitas dari segi </w:t>
      </w:r>
      <w:r w:rsidR="008D12EB">
        <w:rPr>
          <w:i/>
          <w:color w:val="000000" w:themeColor="text1"/>
        </w:rPr>
        <w:t xml:space="preserve">celebrity endorser </w:t>
      </w:r>
      <w:r w:rsidR="008D12EB" w:rsidRPr="008D12EB">
        <w:rPr>
          <w:color w:val="000000" w:themeColor="text1"/>
        </w:rPr>
        <w:t>layak dipertahankan sebagai model iklan pembalut</w:t>
      </w:r>
      <w:r w:rsidR="008D12EB">
        <w:rPr>
          <w:color w:val="000000" w:themeColor="text1"/>
        </w:rPr>
        <w:t xml:space="preserve"> </w:t>
      </w:r>
      <w:r w:rsidRPr="003C1411">
        <w:rPr>
          <w:color w:val="000000" w:themeColor="text1"/>
          <w:lang w:val="id-ID"/>
        </w:rPr>
        <w:t xml:space="preserve">merupakan yang paling tidak dominan hal ini dinilai pelanggan bahwa </w:t>
      </w:r>
      <w:r w:rsidR="008D12EB">
        <w:rPr>
          <w:color w:val="000000" w:themeColor="text1"/>
        </w:rPr>
        <w:t xml:space="preserve">biasanya perusahaan menggunakan </w:t>
      </w:r>
      <w:r w:rsidR="008D12EB">
        <w:rPr>
          <w:i/>
          <w:color w:val="000000" w:themeColor="text1"/>
        </w:rPr>
        <w:t xml:space="preserve">celebrity endorser </w:t>
      </w:r>
      <w:r w:rsidR="008D12EB">
        <w:rPr>
          <w:color w:val="000000" w:themeColor="text1"/>
        </w:rPr>
        <w:t>sesuai dengan target pasar konsumennya, dimana jika tidak mengikuti perkembangan maka produk ini tentu akan ketinggalan dan tidak diminati lagi</w:t>
      </w:r>
      <w:r w:rsidR="009C3856">
        <w:rPr>
          <w:color w:val="000000" w:themeColor="text1"/>
        </w:rPr>
        <w:t>.</w:t>
      </w:r>
    </w:p>
    <w:p w:rsidR="00AB37E4" w:rsidRPr="009C3856" w:rsidRDefault="00AB37E4" w:rsidP="00AB37E4">
      <w:pPr>
        <w:ind w:firstLine="720"/>
        <w:jc w:val="both"/>
        <w:rPr>
          <w:color w:val="000000" w:themeColor="text1"/>
        </w:rPr>
      </w:pPr>
    </w:p>
    <w:p w:rsidR="004966E6" w:rsidRPr="0095232E" w:rsidRDefault="00AB37E4" w:rsidP="0060121D">
      <w:pPr>
        <w:tabs>
          <w:tab w:val="left" w:pos="709"/>
        </w:tabs>
        <w:spacing w:line="480" w:lineRule="auto"/>
        <w:jc w:val="both"/>
        <w:rPr>
          <w:b/>
        </w:rPr>
      </w:pPr>
      <w:r>
        <w:rPr>
          <w:b/>
        </w:rPr>
        <w:t>4.</w:t>
      </w:r>
      <w:r w:rsidR="0060121D">
        <w:rPr>
          <w:b/>
        </w:rPr>
        <w:t>3.4</w:t>
      </w:r>
      <w:r>
        <w:rPr>
          <w:b/>
        </w:rPr>
        <w:tab/>
      </w:r>
      <w:r w:rsidR="004966E6" w:rsidRPr="0095232E">
        <w:rPr>
          <w:b/>
        </w:rPr>
        <w:t xml:space="preserve">Variabel  </w:t>
      </w:r>
      <w:r w:rsidR="004966E6">
        <w:rPr>
          <w:b/>
        </w:rPr>
        <w:t xml:space="preserve">Minat Beli </w:t>
      </w:r>
      <w:r w:rsidR="004966E6" w:rsidRPr="0095232E">
        <w:rPr>
          <w:b/>
        </w:rPr>
        <w:t>(</w:t>
      </w:r>
      <w:r w:rsidR="004966E6">
        <w:rPr>
          <w:b/>
        </w:rPr>
        <w:t>Y</w:t>
      </w:r>
      <w:r w:rsidR="004966E6" w:rsidRPr="0095232E">
        <w:rPr>
          <w:b/>
        </w:rPr>
        <w:t>)</w:t>
      </w:r>
    </w:p>
    <w:p w:rsidR="004966E6" w:rsidRDefault="004966E6" w:rsidP="006A6222">
      <w:pPr>
        <w:spacing w:line="480" w:lineRule="auto"/>
        <w:ind w:firstLine="720"/>
        <w:jc w:val="both"/>
      </w:pPr>
      <w:r w:rsidRPr="0095232E">
        <w:t xml:space="preserve">Berdasarkan data yang diperoleh dari </w:t>
      </w:r>
      <w:r w:rsidR="009C3856" w:rsidRPr="008D427B">
        <w:rPr>
          <w:bCs/>
        </w:rPr>
        <w:t xml:space="preserve">konsumen yang menggunakan dan akan menggunakan pembalut wanita </w:t>
      </w:r>
      <w:r w:rsidR="009C3856">
        <w:rPr>
          <w:bCs/>
        </w:rPr>
        <w:t>Laurier</w:t>
      </w:r>
      <w:r w:rsidR="009C3856" w:rsidRPr="008D427B">
        <w:rPr>
          <w:bCs/>
        </w:rPr>
        <w:t xml:space="preserve"> di Kota Padang</w:t>
      </w:r>
      <w:r w:rsidR="009C3856">
        <w:t xml:space="preserve"> </w:t>
      </w:r>
      <w:r w:rsidRPr="0095232E">
        <w:t xml:space="preserve">melalui kuesioner yang telah disebarkan, diperoleh deskripsi data mengenai </w:t>
      </w:r>
      <w:r>
        <w:t>minat beli</w:t>
      </w:r>
      <w:r w:rsidRPr="0095232E">
        <w:t xml:space="preserve"> secara umum seper</w:t>
      </w:r>
      <w:r>
        <w:t>ti yang terlihat pada Tabel 4.1</w:t>
      </w:r>
      <w:r w:rsidR="009C3856">
        <w:t>3</w:t>
      </w:r>
      <w:r w:rsidRPr="0095232E">
        <w:t xml:space="preserve"> berikut ini:</w:t>
      </w:r>
    </w:p>
    <w:p w:rsidR="004966E6" w:rsidRPr="005E6E21" w:rsidRDefault="004966E6" w:rsidP="006A6222">
      <w:pPr>
        <w:jc w:val="center"/>
      </w:pPr>
      <w:r>
        <w:rPr>
          <w:b/>
          <w:bCs/>
          <w:lang w:val="sv-SE"/>
        </w:rPr>
        <w:lastRenderedPageBreak/>
        <w:t>Tabel 4.1</w:t>
      </w:r>
      <w:r w:rsidR="009C3856">
        <w:rPr>
          <w:b/>
          <w:bCs/>
          <w:lang w:val="sv-SE"/>
        </w:rPr>
        <w:t>3</w:t>
      </w:r>
    </w:p>
    <w:p w:rsidR="004966E6" w:rsidRDefault="004966E6" w:rsidP="006A6222">
      <w:pPr>
        <w:jc w:val="center"/>
        <w:rPr>
          <w:b/>
          <w:bCs/>
        </w:rPr>
      </w:pPr>
      <w:r w:rsidRPr="0095232E">
        <w:rPr>
          <w:b/>
          <w:bCs/>
        </w:rPr>
        <w:t>Distribusi Frekuensi Variabel</w:t>
      </w:r>
      <w:r>
        <w:rPr>
          <w:b/>
          <w:bCs/>
        </w:rPr>
        <w:t xml:space="preserve"> Minat Beli</w:t>
      </w:r>
    </w:p>
    <w:p w:rsidR="004966E6" w:rsidRPr="0095232E" w:rsidRDefault="004966E6" w:rsidP="006A6222">
      <w:pPr>
        <w:jc w:val="center"/>
        <w:rPr>
          <w:b/>
          <w:bCs/>
        </w:rPr>
      </w:pPr>
    </w:p>
    <w:p w:rsidR="004966E6" w:rsidRPr="0095232E" w:rsidRDefault="00AB37E4" w:rsidP="006A6222">
      <w:pPr>
        <w:jc w:val="center"/>
        <w:rPr>
          <w:b/>
          <w:bCs/>
        </w:rPr>
      </w:pPr>
      <w:r w:rsidRPr="00AB37E4">
        <w:rPr>
          <w:noProof/>
        </w:rPr>
        <w:drawing>
          <wp:inline distT="0" distB="0" distL="0" distR="0">
            <wp:extent cx="5040630" cy="968068"/>
            <wp:effectExtent l="19050" t="0" r="762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040630" cy="968068"/>
                    </a:xfrm>
                    <a:prstGeom prst="rect">
                      <a:avLst/>
                    </a:prstGeom>
                    <a:noFill/>
                    <a:ln w="9525">
                      <a:noFill/>
                      <a:miter lim="800000"/>
                      <a:headEnd/>
                      <a:tailEnd/>
                    </a:ln>
                  </pic:spPr>
                </pic:pic>
              </a:graphicData>
            </a:graphic>
          </wp:inline>
        </w:drawing>
      </w:r>
    </w:p>
    <w:p w:rsidR="003A1412" w:rsidRDefault="00A774C8" w:rsidP="003A1412">
      <w:pPr>
        <w:spacing w:line="480" w:lineRule="auto"/>
        <w:jc w:val="both"/>
        <w:rPr>
          <w:rFonts w:eastAsia="Calibri"/>
          <w:sz w:val="20"/>
        </w:rPr>
      </w:pPr>
      <w:r>
        <w:rPr>
          <w:rFonts w:eastAsia="Calibri"/>
          <w:sz w:val="20"/>
        </w:rPr>
        <w:t>S</w:t>
      </w:r>
      <w:r w:rsidR="00297892">
        <w:rPr>
          <w:rFonts w:eastAsia="Calibri"/>
          <w:sz w:val="20"/>
        </w:rPr>
        <w:t>umber : data primer diolah, 2015</w:t>
      </w:r>
    </w:p>
    <w:p w:rsidR="001A1603" w:rsidRPr="00967BD4" w:rsidRDefault="0053537B" w:rsidP="00963374">
      <w:pPr>
        <w:spacing w:line="480" w:lineRule="auto"/>
        <w:ind w:firstLine="720"/>
        <w:jc w:val="both"/>
        <w:rPr>
          <w:color w:val="000000" w:themeColor="text1"/>
        </w:rPr>
      </w:pPr>
      <w:r>
        <w:rPr>
          <w:color w:val="000000" w:themeColor="text1"/>
          <w:lang w:val="id-ID"/>
        </w:rPr>
        <w:t>Pada tabel</w:t>
      </w:r>
      <w:r>
        <w:rPr>
          <w:color w:val="000000" w:themeColor="text1"/>
        </w:rPr>
        <w:t xml:space="preserve"> </w:t>
      </w:r>
      <w:r w:rsidR="00577803">
        <w:rPr>
          <w:color w:val="000000" w:themeColor="text1"/>
        </w:rPr>
        <w:t xml:space="preserve">4.13 </w:t>
      </w:r>
      <w:r w:rsidR="00F83EBA" w:rsidRPr="003C1411">
        <w:rPr>
          <w:color w:val="000000" w:themeColor="text1"/>
          <w:lang w:val="id-ID"/>
        </w:rPr>
        <w:t>diatas, dapat kita lihat bahwa pada u</w:t>
      </w:r>
      <w:r w:rsidR="00C86582">
        <w:rPr>
          <w:color w:val="000000" w:themeColor="text1"/>
          <w:lang w:val="id-ID"/>
        </w:rPr>
        <w:t xml:space="preserve">mumnya </w:t>
      </w:r>
      <w:r>
        <w:rPr>
          <w:color w:val="000000" w:themeColor="text1"/>
        </w:rPr>
        <w:t xml:space="preserve">59% </w:t>
      </w:r>
      <w:r w:rsidR="00C86582">
        <w:rPr>
          <w:color w:val="000000" w:themeColor="text1"/>
          <w:lang w:val="id-ID"/>
        </w:rPr>
        <w:t>responden lebih berminat</w:t>
      </w:r>
      <w:r w:rsidR="00C86582">
        <w:rPr>
          <w:color w:val="000000" w:themeColor="text1"/>
        </w:rPr>
        <w:t xml:space="preserve"> </w:t>
      </w:r>
      <w:r w:rsidR="00F83EBA" w:rsidRPr="003C1411">
        <w:rPr>
          <w:color w:val="000000" w:themeColor="text1"/>
          <w:lang w:val="id-ID"/>
        </w:rPr>
        <w:t xml:space="preserve">untuk </w:t>
      </w:r>
      <w:r w:rsidR="00AA230A">
        <w:rPr>
          <w:color w:val="000000" w:themeColor="text1"/>
        </w:rPr>
        <w:t>menyarankan</w:t>
      </w:r>
      <w:r w:rsidR="00C86582">
        <w:rPr>
          <w:color w:val="000000" w:themeColor="text1"/>
        </w:rPr>
        <w:t xml:space="preserve"> </w:t>
      </w:r>
      <w:r w:rsidR="00F83EBA" w:rsidRPr="003C1411">
        <w:rPr>
          <w:color w:val="000000" w:themeColor="text1"/>
          <w:lang w:val="id-ID"/>
        </w:rPr>
        <w:t xml:space="preserve">kepada orang lain tentang produk </w:t>
      </w:r>
      <w:r w:rsidR="00963374">
        <w:rPr>
          <w:color w:val="000000" w:themeColor="text1"/>
        </w:rPr>
        <w:t xml:space="preserve">pembalut laurier </w:t>
      </w:r>
      <w:r w:rsidR="00F83EBA" w:rsidRPr="003C1411">
        <w:rPr>
          <w:color w:val="000000" w:themeColor="text1"/>
          <w:lang w:val="id-ID"/>
        </w:rPr>
        <w:t xml:space="preserve">karena kualitas produk yang dimiliki </w:t>
      </w:r>
      <w:r>
        <w:rPr>
          <w:color w:val="000000" w:themeColor="text1"/>
          <w:lang w:val="id-ID"/>
        </w:rPr>
        <w:t>sesuai dengan harapan konsumen</w:t>
      </w:r>
      <w:r>
        <w:rPr>
          <w:color w:val="000000" w:themeColor="text1"/>
        </w:rPr>
        <w:t xml:space="preserve">. </w:t>
      </w:r>
      <w:r w:rsidR="00F83EBA" w:rsidRPr="003C1411">
        <w:rPr>
          <w:color w:val="000000" w:themeColor="text1"/>
          <w:lang w:val="id-ID"/>
        </w:rPr>
        <w:t xml:space="preserve">Sedangkan responden yang berminat untuk membeli </w:t>
      </w:r>
      <w:r w:rsidR="00963374">
        <w:rPr>
          <w:color w:val="000000" w:themeColor="text1"/>
        </w:rPr>
        <w:t>pembalut laurier</w:t>
      </w:r>
      <w:r w:rsidR="00F83EBA" w:rsidRPr="003C1411">
        <w:rPr>
          <w:color w:val="000000" w:themeColor="text1"/>
          <w:lang w:val="id-ID"/>
        </w:rPr>
        <w:t xml:space="preserve"> </w:t>
      </w:r>
      <w:r w:rsidR="00967BD4">
        <w:rPr>
          <w:color w:val="000000" w:themeColor="text1"/>
        </w:rPr>
        <w:t xml:space="preserve">karena kualitas produk </w:t>
      </w:r>
      <w:r w:rsidR="00F83EBA" w:rsidRPr="003C1411">
        <w:rPr>
          <w:color w:val="000000" w:themeColor="text1"/>
          <w:lang w:val="id-ID"/>
        </w:rPr>
        <w:t>merupakan yang paling tidak dominan, hal ini dikarenakan pers</w:t>
      </w:r>
      <w:r w:rsidR="00967BD4">
        <w:rPr>
          <w:color w:val="000000" w:themeColor="text1"/>
          <w:lang w:val="id-ID"/>
        </w:rPr>
        <w:t>epsi konsumen yang berbeda-beda</w:t>
      </w:r>
      <w:r w:rsidR="00967BD4">
        <w:rPr>
          <w:color w:val="000000" w:themeColor="text1"/>
        </w:rPr>
        <w:t xml:space="preserve">. </w:t>
      </w:r>
      <w:r w:rsidR="00F83EBA" w:rsidRPr="003C1411">
        <w:rPr>
          <w:color w:val="000000" w:themeColor="text1"/>
          <w:lang w:val="id-ID"/>
        </w:rPr>
        <w:t xml:space="preserve"> </w:t>
      </w:r>
      <w:r w:rsidR="00967BD4">
        <w:rPr>
          <w:color w:val="000000" w:themeColor="text1"/>
        </w:rPr>
        <w:t xml:space="preserve">Walaupun </w:t>
      </w:r>
      <w:r w:rsidR="00F83EBA" w:rsidRPr="003C1411">
        <w:rPr>
          <w:color w:val="000000" w:themeColor="text1"/>
          <w:lang w:val="id-ID"/>
        </w:rPr>
        <w:t xml:space="preserve">kualitas produk lain </w:t>
      </w:r>
      <w:r w:rsidR="00963374">
        <w:rPr>
          <w:color w:val="000000" w:themeColor="text1"/>
        </w:rPr>
        <w:t xml:space="preserve">belum tentu </w:t>
      </w:r>
      <w:r w:rsidR="00F83EBA" w:rsidRPr="003C1411">
        <w:rPr>
          <w:color w:val="000000" w:themeColor="text1"/>
          <w:lang w:val="id-ID"/>
        </w:rPr>
        <w:t xml:space="preserve">sebaik produk </w:t>
      </w:r>
      <w:r w:rsidR="00963374">
        <w:rPr>
          <w:color w:val="000000" w:themeColor="text1"/>
        </w:rPr>
        <w:t>pembalut wanita laurier</w:t>
      </w:r>
      <w:r w:rsidR="00F83EBA" w:rsidRPr="003C1411">
        <w:rPr>
          <w:color w:val="000000" w:themeColor="text1"/>
          <w:lang w:val="id-ID"/>
        </w:rPr>
        <w:t>, tetapi dengan</w:t>
      </w:r>
      <w:r w:rsidR="00967BD4">
        <w:rPr>
          <w:color w:val="000000" w:themeColor="text1"/>
          <w:lang w:val="id-ID"/>
        </w:rPr>
        <w:t xml:space="preserve"> patokan </w:t>
      </w:r>
      <w:r w:rsidR="00963374">
        <w:rPr>
          <w:color w:val="000000" w:themeColor="text1"/>
        </w:rPr>
        <w:t>varian produk</w:t>
      </w:r>
      <w:r w:rsidR="00967BD4">
        <w:rPr>
          <w:color w:val="000000" w:themeColor="text1"/>
          <w:lang w:val="id-ID"/>
        </w:rPr>
        <w:t xml:space="preserve"> yang bervariasi</w:t>
      </w:r>
      <w:r w:rsidR="00967BD4">
        <w:rPr>
          <w:color w:val="000000" w:themeColor="text1"/>
        </w:rPr>
        <w:t xml:space="preserve"> </w:t>
      </w:r>
      <w:r w:rsidR="00F83EBA" w:rsidRPr="003C1411">
        <w:rPr>
          <w:color w:val="000000" w:themeColor="text1"/>
          <w:lang w:val="id-ID"/>
        </w:rPr>
        <w:t>yang dirasakan oleh kebanyakan konsumen, ini</w:t>
      </w:r>
      <w:r w:rsidR="00963374">
        <w:rPr>
          <w:color w:val="000000" w:themeColor="text1"/>
          <w:lang w:val="id-ID"/>
        </w:rPr>
        <w:t xml:space="preserve"> membuat minat beli konsumen </w:t>
      </w:r>
      <w:r w:rsidR="00963374">
        <w:rPr>
          <w:color w:val="000000" w:themeColor="text1"/>
        </w:rPr>
        <w:t xml:space="preserve">cenderung berubah-rubah terhadap produk </w:t>
      </w:r>
      <w:r w:rsidR="00967BD4">
        <w:rPr>
          <w:color w:val="000000" w:themeColor="text1"/>
        </w:rPr>
        <w:t>dikarenakan k</w:t>
      </w:r>
      <w:r w:rsidR="00F83EBA" w:rsidRPr="003C1411">
        <w:rPr>
          <w:color w:val="000000" w:themeColor="text1"/>
          <w:lang w:val="id-ID"/>
        </w:rPr>
        <w:t>onsumen cenderung membeli produk y</w:t>
      </w:r>
      <w:r w:rsidR="00967BD4">
        <w:rPr>
          <w:color w:val="000000" w:themeColor="text1"/>
          <w:lang w:val="id-ID"/>
        </w:rPr>
        <w:t>ang sesuai dengan k</w:t>
      </w:r>
      <w:r w:rsidR="00963374">
        <w:rPr>
          <w:color w:val="000000" w:themeColor="text1"/>
        </w:rPr>
        <w:t>ebutuhannya</w:t>
      </w:r>
      <w:r w:rsidR="00967BD4">
        <w:rPr>
          <w:color w:val="000000" w:themeColor="text1"/>
          <w:lang w:val="id-ID"/>
        </w:rPr>
        <w:t>,</w:t>
      </w:r>
      <w:r w:rsidR="00967BD4">
        <w:rPr>
          <w:color w:val="000000" w:themeColor="text1"/>
        </w:rPr>
        <w:t xml:space="preserve"> </w:t>
      </w:r>
      <w:r w:rsidR="00967BD4">
        <w:rPr>
          <w:color w:val="000000" w:themeColor="text1"/>
          <w:lang w:val="id-ID"/>
        </w:rPr>
        <w:t>dengan hasil jawaban resp</w:t>
      </w:r>
      <w:r w:rsidR="00967BD4">
        <w:rPr>
          <w:color w:val="000000" w:themeColor="text1"/>
        </w:rPr>
        <w:t>o</w:t>
      </w:r>
      <w:r w:rsidR="00F83EBA" w:rsidRPr="003C1411">
        <w:rPr>
          <w:color w:val="000000" w:themeColor="text1"/>
          <w:lang w:val="id-ID"/>
        </w:rPr>
        <w:t>nden sebesar 8%</w:t>
      </w:r>
      <w:r w:rsidR="00967BD4">
        <w:rPr>
          <w:color w:val="000000" w:themeColor="text1"/>
        </w:rPr>
        <w:t>.</w:t>
      </w:r>
    </w:p>
    <w:p w:rsidR="00F83EBA" w:rsidRDefault="00F83EBA" w:rsidP="00AB37E4">
      <w:pPr>
        <w:tabs>
          <w:tab w:val="left" w:pos="540"/>
        </w:tabs>
        <w:jc w:val="both"/>
        <w:rPr>
          <w:b/>
        </w:rPr>
      </w:pPr>
    </w:p>
    <w:p w:rsidR="00DA75A6" w:rsidRPr="00F1729F" w:rsidRDefault="00733BBC" w:rsidP="006A6222">
      <w:pPr>
        <w:tabs>
          <w:tab w:val="left" w:pos="540"/>
        </w:tabs>
        <w:spacing w:line="480" w:lineRule="auto"/>
        <w:jc w:val="both"/>
        <w:rPr>
          <w:b/>
        </w:rPr>
      </w:pPr>
      <w:r>
        <w:rPr>
          <w:b/>
        </w:rPr>
        <w:t>4.</w:t>
      </w:r>
      <w:r w:rsidR="004B7682">
        <w:rPr>
          <w:b/>
        </w:rPr>
        <w:t>4</w:t>
      </w:r>
      <w:r>
        <w:rPr>
          <w:b/>
        </w:rPr>
        <w:tab/>
      </w:r>
      <w:r w:rsidR="00DA75A6" w:rsidRPr="00F1729F">
        <w:rPr>
          <w:b/>
        </w:rPr>
        <w:t>Uji Asumsi Klasik</w:t>
      </w:r>
    </w:p>
    <w:p w:rsidR="001A7D7C" w:rsidRPr="00F1729F" w:rsidRDefault="004B7682" w:rsidP="006A6222">
      <w:pPr>
        <w:tabs>
          <w:tab w:val="left" w:pos="540"/>
        </w:tabs>
        <w:spacing w:line="480" w:lineRule="auto"/>
        <w:jc w:val="both"/>
        <w:rPr>
          <w:b/>
          <w:lang w:val="id-ID"/>
        </w:rPr>
      </w:pPr>
      <w:r>
        <w:rPr>
          <w:b/>
        </w:rPr>
        <w:t>4.4</w:t>
      </w:r>
      <w:r w:rsidR="00733BBC">
        <w:rPr>
          <w:b/>
        </w:rPr>
        <w:t>.1</w:t>
      </w:r>
      <w:r w:rsidR="00DA75A6" w:rsidRPr="00F1729F">
        <w:rPr>
          <w:b/>
        </w:rPr>
        <w:t xml:space="preserve"> </w:t>
      </w:r>
      <w:r w:rsidR="00DA75A6" w:rsidRPr="00F1729F">
        <w:rPr>
          <w:b/>
        </w:rPr>
        <w:tab/>
      </w:r>
      <w:r w:rsidR="00BF4235" w:rsidRPr="00F1729F">
        <w:rPr>
          <w:b/>
          <w:lang w:val="id-ID"/>
        </w:rPr>
        <w:t>Uji Normalitas</w:t>
      </w:r>
    </w:p>
    <w:p w:rsidR="00B66D2C" w:rsidRPr="004C7957" w:rsidRDefault="00B66D2C" w:rsidP="006A6222">
      <w:pPr>
        <w:pStyle w:val="Default"/>
        <w:spacing w:line="456" w:lineRule="auto"/>
        <w:ind w:firstLine="709"/>
        <w:jc w:val="both"/>
        <w:rPr>
          <w:color w:val="auto"/>
          <w:lang w:val="en-ID"/>
        </w:rPr>
      </w:pPr>
      <w:r w:rsidRPr="008D427B">
        <w:rPr>
          <w:color w:val="auto"/>
          <w:lang w:val="en-ID"/>
        </w:rPr>
        <w:t xml:space="preserve">Santoso (2001) mengatakan untuk mengetahui data berdistribusi normal atas sebaliknya maka </w:t>
      </w:r>
      <w:r w:rsidRPr="008D427B">
        <w:rPr>
          <w:color w:val="auto"/>
          <w:lang w:val="sv-SE"/>
        </w:rPr>
        <w:t>dapat</w:t>
      </w:r>
      <w:r w:rsidRPr="008D427B">
        <w:rPr>
          <w:color w:val="auto"/>
          <w:lang w:val="en-ID"/>
        </w:rPr>
        <w:t xml:space="preserve"> digunakan bantuan uji </w:t>
      </w:r>
      <w:r w:rsidRPr="008D427B">
        <w:rPr>
          <w:i/>
          <w:color w:val="auto"/>
          <w:lang w:val="en-ID"/>
        </w:rPr>
        <w:t>non parametrik one sample kolmogorov smirnov test</w:t>
      </w:r>
      <w:r w:rsidRPr="008D427B">
        <w:rPr>
          <w:color w:val="auto"/>
          <w:lang w:val="en-ID"/>
        </w:rPr>
        <w:t>. Normalnya sebuah item ditentukan dari nilai asymp sig yang dihasilkan dalam pengujian yang harus &gt; alpha 0,05</w:t>
      </w:r>
    </w:p>
    <w:p w:rsidR="00486998" w:rsidRPr="00F1729F" w:rsidRDefault="001A7D7C" w:rsidP="006A6222">
      <w:pPr>
        <w:tabs>
          <w:tab w:val="left" w:pos="-6930"/>
        </w:tabs>
        <w:spacing w:line="480" w:lineRule="auto"/>
        <w:ind w:right="-1"/>
        <w:jc w:val="both"/>
      </w:pPr>
      <w:r w:rsidRPr="00F1729F">
        <w:lastRenderedPageBreak/>
        <w:tab/>
      </w:r>
      <w:r w:rsidR="00BF4235" w:rsidRPr="00F1729F">
        <w:rPr>
          <w:lang w:val="id-ID"/>
        </w:rPr>
        <w:t xml:space="preserve">Setelah dilakukan pengujian terhadap data yang digunakan dalam penelitian ini maka ditemukan hasil pengujian </w:t>
      </w:r>
      <w:r w:rsidR="00BF4235" w:rsidRPr="00F1729F">
        <w:rPr>
          <w:lang w:val="es-ES"/>
        </w:rPr>
        <w:t>normalitas</w:t>
      </w:r>
      <w:r w:rsidR="00BF4235" w:rsidRPr="00F1729F">
        <w:rPr>
          <w:lang w:val="id-ID"/>
        </w:rPr>
        <w:t xml:space="preserve"> </w:t>
      </w:r>
      <w:r w:rsidR="00AC4932" w:rsidRPr="00F1729F">
        <w:t>seperti yang terlihat pada Tabel 4.</w:t>
      </w:r>
      <w:r w:rsidR="00733BBC">
        <w:t>1</w:t>
      </w:r>
      <w:r w:rsidR="00B66D2C">
        <w:t>4</w:t>
      </w:r>
      <w:r w:rsidR="00AC4932" w:rsidRPr="00F1729F">
        <w:t xml:space="preserve"> berikut ini</w:t>
      </w:r>
      <w:r w:rsidR="00BF4235" w:rsidRPr="00F1729F">
        <w:rPr>
          <w:lang w:val="id-ID"/>
        </w:rPr>
        <w:t>:</w:t>
      </w:r>
    </w:p>
    <w:p w:rsidR="00733BBC" w:rsidRPr="00825411" w:rsidRDefault="004579BC" w:rsidP="006A6222">
      <w:pPr>
        <w:pStyle w:val="Subtitle"/>
        <w:numPr>
          <w:ilvl w:val="0"/>
          <w:numId w:val="0"/>
        </w:numPr>
        <w:spacing w:line="240" w:lineRule="auto"/>
        <w:jc w:val="center"/>
      </w:pPr>
      <w:r w:rsidRPr="004579BC">
        <w:rPr>
          <w:lang w:val="id-ID"/>
          <w:rPrChange w:id="42" w:author="acer" w:date="2013-11-21T22:59:00Z">
            <w:rPr>
              <w:b w:val="0"/>
              <w:lang w:val="id-ID"/>
            </w:rPr>
          </w:rPrChange>
        </w:rPr>
        <w:t>Tabel  4</w:t>
      </w:r>
      <w:r w:rsidRPr="004579BC">
        <w:rPr>
          <w:rPrChange w:id="43" w:author="acer" w:date="2013-11-21T22:59:00Z">
            <w:rPr>
              <w:b w:val="0"/>
            </w:rPr>
          </w:rPrChange>
        </w:rPr>
        <w:t>.1</w:t>
      </w:r>
      <w:r w:rsidR="00B66D2C">
        <w:t>4</w:t>
      </w:r>
    </w:p>
    <w:p w:rsidR="00733BBC" w:rsidRPr="00825411" w:rsidRDefault="004579BC" w:rsidP="006A6222">
      <w:pPr>
        <w:pStyle w:val="Subtitle"/>
        <w:numPr>
          <w:ilvl w:val="0"/>
          <w:numId w:val="0"/>
        </w:numPr>
        <w:spacing w:line="240" w:lineRule="auto"/>
        <w:jc w:val="center"/>
        <w:rPr>
          <w:i/>
        </w:rPr>
      </w:pPr>
      <w:r w:rsidRPr="004579BC">
        <w:rPr>
          <w:lang w:val="id-ID"/>
          <w:rPrChange w:id="44" w:author="acer" w:date="2013-11-21T22:59:00Z">
            <w:rPr>
              <w:b w:val="0"/>
              <w:lang w:val="id-ID"/>
            </w:rPr>
          </w:rPrChange>
        </w:rPr>
        <w:t>Uji Normalitas</w:t>
      </w:r>
      <w:r w:rsidRPr="004579BC">
        <w:rPr>
          <w:rPrChange w:id="45" w:author="acer" w:date="2013-11-21T22:59:00Z">
            <w:rPr>
              <w:b w:val="0"/>
            </w:rPr>
          </w:rPrChange>
        </w:rPr>
        <w:t xml:space="preserve"> </w:t>
      </w:r>
      <w:r w:rsidRPr="004579BC">
        <w:rPr>
          <w:i/>
          <w:lang w:val="id-ID"/>
          <w:rPrChange w:id="46" w:author="acer" w:date="2013-11-21T22:59:00Z">
            <w:rPr>
              <w:b w:val="0"/>
              <w:i/>
              <w:lang w:val="id-ID"/>
            </w:rPr>
          </w:rPrChange>
        </w:rPr>
        <w:t>One Sample Kolmogorov – Smirnov</w:t>
      </w:r>
    </w:p>
    <w:p w:rsidR="00733BBC" w:rsidRPr="00F83EBA" w:rsidRDefault="00733BBC" w:rsidP="006A6222">
      <w:pPr>
        <w:pStyle w:val="Subtitle"/>
        <w:numPr>
          <w:ilvl w:val="0"/>
          <w:numId w:val="0"/>
        </w:numPr>
        <w:spacing w:line="240" w:lineRule="auto"/>
        <w:jc w:val="center"/>
        <w:rPr>
          <w:sz w:val="18"/>
          <w:lang w:val="id-ID"/>
        </w:rPr>
      </w:pPr>
    </w:p>
    <w:tbl>
      <w:tblPr>
        <w:tblW w:w="7658"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5"/>
        <w:gridCol w:w="709"/>
        <w:gridCol w:w="2704"/>
        <w:gridCol w:w="1550"/>
      </w:tblGrid>
      <w:tr w:rsidR="00733BBC" w:rsidRPr="00825411" w:rsidTr="00D055C4">
        <w:trPr>
          <w:trHeight w:val="367"/>
          <w:jc w:val="center"/>
        </w:trPr>
        <w:tc>
          <w:tcPr>
            <w:tcW w:w="2695" w:type="dxa"/>
            <w:shd w:val="clear" w:color="auto" w:fill="CCCCCC"/>
            <w:vAlign w:val="center"/>
          </w:tcPr>
          <w:p w:rsidR="00733BBC" w:rsidRPr="00825411" w:rsidRDefault="004579BC" w:rsidP="006A6222">
            <w:pPr>
              <w:pStyle w:val="Subtitle"/>
              <w:numPr>
                <w:ilvl w:val="0"/>
                <w:numId w:val="0"/>
              </w:numPr>
              <w:spacing w:line="240" w:lineRule="auto"/>
              <w:jc w:val="center"/>
              <w:rPr>
                <w:lang w:val="id-ID"/>
              </w:rPr>
            </w:pPr>
            <w:r w:rsidRPr="004579BC">
              <w:rPr>
                <w:lang w:val="id-ID"/>
                <w:rPrChange w:id="47" w:author="acer" w:date="2013-11-21T22:59:00Z">
                  <w:rPr>
                    <w:b w:val="0"/>
                    <w:lang w:val="id-ID"/>
                  </w:rPr>
                </w:rPrChange>
              </w:rPr>
              <w:t>Variabel</w:t>
            </w:r>
          </w:p>
        </w:tc>
        <w:tc>
          <w:tcPr>
            <w:tcW w:w="709" w:type="dxa"/>
            <w:shd w:val="clear" w:color="auto" w:fill="CCCCCC"/>
            <w:vAlign w:val="center"/>
          </w:tcPr>
          <w:p w:rsidR="00733BBC" w:rsidRPr="00825411" w:rsidRDefault="00733BBC" w:rsidP="006A6222">
            <w:pPr>
              <w:pStyle w:val="Subtitle"/>
              <w:numPr>
                <w:ilvl w:val="0"/>
                <w:numId w:val="0"/>
              </w:numPr>
              <w:spacing w:line="240" w:lineRule="auto"/>
              <w:jc w:val="center"/>
              <w:rPr>
                <w:lang w:val="id-ID"/>
              </w:rPr>
            </w:pPr>
            <w:r w:rsidRPr="00825411">
              <w:rPr>
                <w:position w:val="-6"/>
                <w:lang w:val="id-ID"/>
                <w:rPrChange w:id="48" w:author="acer" w:date="2013-11-21T22:59:00Z">
                  <w:rPr>
                    <w:position w:val="-6"/>
                    <w:lang w:val="id-ID"/>
                  </w:rPr>
                </w:rPrChange>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0.05pt" o:ole="" fillcolor="window">
                  <v:imagedata r:id="rId11" o:title=""/>
                </v:shape>
                <o:OLEObject Type="Embed" ProgID="Equation.3" ShapeID="_x0000_i1025" DrawAspect="Content" ObjectID="_1492883597" r:id="rId12"/>
              </w:object>
            </w:r>
          </w:p>
        </w:tc>
        <w:tc>
          <w:tcPr>
            <w:tcW w:w="2704" w:type="dxa"/>
            <w:shd w:val="clear" w:color="auto" w:fill="CCCCCC"/>
            <w:vAlign w:val="center"/>
          </w:tcPr>
          <w:p w:rsidR="00733BBC" w:rsidRPr="00825411" w:rsidRDefault="004579BC" w:rsidP="006A6222">
            <w:pPr>
              <w:pStyle w:val="Subtitle"/>
              <w:numPr>
                <w:ilvl w:val="0"/>
                <w:numId w:val="0"/>
              </w:numPr>
              <w:spacing w:line="240" w:lineRule="auto"/>
              <w:jc w:val="center"/>
              <w:rPr>
                <w:lang w:val="id-ID"/>
              </w:rPr>
            </w:pPr>
            <w:r w:rsidRPr="004579BC">
              <w:rPr>
                <w:rPrChange w:id="49" w:author="acer" w:date="2013-11-21T22:59:00Z">
                  <w:rPr>
                    <w:b w:val="0"/>
                  </w:rPr>
                </w:rPrChange>
              </w:rPr>
              <w:t>Asymp.Sig. (2-tailed)</w:t>
            </w:r>
          </w:p>
        </w:tc>
        <w:tc>
          <w:tcPr>
            <w:tcW w:w="1550" w:type="dxa"/>
            <w:shd w:val="clear" w:color="auto" w:fill="CCCCCC"/>
            <w:vAlign w:val="center"/>
          </w:tcPr>
          <w:p w:rsidR="00733BBC" w:rsidRPr="00825411" w:rsidRDefault="004579BC" w:rsidP="006A6222">
            <w:pPr>
              <w:pStyle w:val="Subtitle"/>
              <w:numPr>
                <w:ilvl w:val="0"/>
                <w:numId w:val="0"/>
              </w:numPr>
              <w:spacing w:line="240" w:lineRule="auto"/>
              <w:jc w:val="center"/>
              <w:rPr>
                <w:lang w:val="id-ID"/>
              </w:rPr>
            </w:pPr>
            <w:r w:rsidRPr="004579BC">
              <w:rPr>
                <w:lang w:val="id-ID"/>
                <w:rPrChange w:id="50" w:author="acer" w:date="2013-11-21T22:59:00Z">
                  <w:rPr>
                    <w:b w:val="0"/>
                    <w:lang w:val="id-ID"/>
                  </w:rPr>
                </w:rPrChange>
              </w:rPr>
              <w:t>Keterangan</w:t>
            </w:r>
          </w:p>
        </w:tc>
      </w:tr>
      <w:tr w:rsidR="00B66D2C" w:rsidRPr="00825411" w:rsidTr="00D055C4">
        <w:trPr>
          <w:trHeight w:val="73"/>
          <w:jc w:val="center"/>
        </w:trPr>
        <w:tc>
          <w:tcPr>
            <w:tcW w:w="2695" w:type="dxa"/>
            <w:shd w:val="clear" w:color="auto" w:fill="auto"/>
          </w:tcPr>
          <w:p w:rsidR="00B66D2C" w:rsidRPr="00825411" w:rsidRDefault="00B66D2C" w:rsidP="00025176">
            <w:pPr>
              <w:jc w:val="both"/>
            </w:pPr>
            <w:r>
              <w:t xml:space="preserve">Diferensiasi produk </w:t>
            </w:r>
            <w:r w:rsidRPr="00825411">
              <w:t>(X</w:t>
            </w:r>
            <w:r w:rsidRPr="00825411">
              <w:rPr>
                <w:vertAlign w:val="subscript"/>
              </w:rPr>
              <w:t>1</w:t>
            </w:r>
            <w:r w:rsidRPr="00825411">
              <w:t>)</w:t>
            </w:r>
          </w:p>
        </w:tc>
        <w:tc>
          <w:tcPr>
            <w:tcW w:w="709" w:type="dxa"/>
            <w:shd w:val="clear" w:color="auto" w:fill="auto"/>
            <w:vAlign w:val="center"/>
          </w:tcPr>
          <w:p w:rsidR="00B66D2C" w:rsidRPr="00825411" w:rsidRDefault="00B66D2C" w:rsidP="006A6222">
            <w:pPr>
              <w:pStyle w:val="Subtitle"/>
              <w:numPr>
                <w:ilvl w:val="0"/>
                <w:numId w:val="0"/>
              </w:numPr>
              <w:spacing w:line="240" w:lineRule="auto"/>
              <w:jc w:val="center"/>
              <w:rPr>
                <w:b w:val="0"/>
              </w:rPr>
            </w:pPr>
            <w:r w:rsidRPr="00825411">
              <w:rPr>
                <w:b w:val="0"/>
              </w:rPr>
              <w:t>0,05</w:t>
            </w:r>
          </w:p>
        </w:tc>
        <w:tc>
          <w:tcPr>
            <w:tcW w:w="2704" w:type="dxa"/>
            <w:shd w:val="clear" w:color="auto" w:fill="auto"/>
            <w:vAlign w:val="center"/>
          </w:tcPr>
          <w:p w:rsidR="00B66D2C" w:rsidRPr="00825411" w:rsidRDefault="00B66D2C" w:rsidP="006A6222">
            <w:pPr>
              <w:jc w:val="center"/>
            </w:pPr>
            <w:r>
              <w:t>0,194</w:t>
            </w:r>
          </w:p>
        </w:tc>
        <w:tc>
          <w:tcPr>
            <w:tcW w:w="1550" w:type="dxa"/>
            <w:shd w:val="clear" w:color="auto" w:fill="auto"/>
          </w:tcPr>
          <w:p w:rsidR="00B66D2C" w:rsidRPr="00825411" w:rsidRDefault="00B66D2C" w:rsidP="006A6222">
            <w:pPr>
              <w:jc w:val="center"/>
            </w:pPr>
            <w:r w:rsidRPr="00825411">
              <w:rPr>
                <w:lang w:val="id-ID"/>
              </w:rPr>
              <w:t>Normal</w:t>
            </w:r>
          </w:p>
        </w:tc>
      </w:tr>
      <w:tr w:rsidR="00B66D2C" w:rsidRPr="00825411" w:rsidTr="00D055C4">
        <w:trPr>
          <w:trHeight w:val="164"/>
          <w:jc w:val="center"/>
        </w:trPr>
        <w:tc>
          <w:tcPr>
            <w:tcW w:w="2695" w:type="dxa"/>
            <w:shd w:val="clear" w:color="auto" w:fill="auto"/>
          </w:tcPr>
          <w:p w:rsidR="00B66D2C" w:rsidRPr="00825411" w:rsidRDefault="00B66D2C" w:rsidP="00025176">
            <w:pPr>
              <w:jc w:val="both"/>
            </w:pPr>
            <w:r>
              <w:t>kepercayaan merek</w:t>
            </w:r>
            <w:r w:rsidRPr="00825411">
              <w:t xml:space="preserve"> (X</w:t>
            </w:r>
            <w:r w:rsidRPr="00825411">
              <w:rPr>
                <w:vertAlign w:val="subscript"/>
              </w:rPr>
              <w:t>2</w:t>
            </w:r>
            <w:r w:rsidRPr="00825411">
              <w:t>)</w:t>
            </w:r>
          </w:p>
        </w:tc>
        <w:tc>
          <w:tcPr>
            <w:tcW w:w="709" w:type="dxa"/>
            <w:shd w:val="clear" w:color="auto" w:fill="auto"/>
            <w:vAlign w:val="center"/>
          </w:tcPr>
          <w:p w:rsidR="00B66D2C" w:rsidRPr="00825411" w:rsidRDefault="00B66D2C" w:rsidP="006A6222">
            <w:pPr>
              <w:pStyle w:val="Subtitle"/>
              <w:numPr>
                <w:ilvl w:val="0"/>
                <w:numId w:val="0"/>
              </w:numPr>
              <w:spacing w:line="240" w:lineRule="auto"/>
              <w:jc w:val="center"/>
              <w:rPr>
                <w:b w:val="0"/>
              </w:rPr>
            </w:pPr>
            <w:r w:rsidRPr="00825411">
              <w:rPr>
                <w:b w:val="0"/>
              </w:rPr>
              <w:t>0,05</w:t>
            </w:r>
          </w:p>
        </w:tc>
        <w:tc>
          <w:tcPr>
            <w:tcW w:w="2704" w:type="dxa"/>
            <w:shd w:val="clear" w:color="auto" w:fill="auto"/>
            <w:vAlign w:val="center"/>
          </w:tcPr>
          <w:p w:rsidR="00B66D2C" w:rsidRPr="00825411" w:rsidRDefault="00B66D2C" w:rsidP="006A6222">
            <w:pPr>
              <w:jc w:val="center"/>
            </w:pPr>
            <w:r>
              <w:t>0,107</w:t>
            </w:r>
          </w:p>
        </w:tc>
        <w:tc>
          <w:tcPr>
            <w:tcW w:w="1550" w:type="dxa"/>
            <w:shd w:val="clear" w:color="auto" w:fill="auto"/>
            <w:vAlign w:val="center"/>
          </w:tcPr>
          <w:p w:rsidR="00B66D2C" w:rsidRPr="00825411" w:rsidRDefault="00B66D2C" w:rsidP="006A6222">
            <w:pPr>
              <w:pStyle w:val="Subtitle"/>
              <w:numPr>
                <w:ilvl w:val="0"/>
                <w:numId w:val="0"/>
              </w:numPr>
              <w:spacing w:line="240" w:lineRule="auto"/>
              <w:jc w:val="center"/>
              <w:rPr>
                <w:b w:val="0"/>
                <w:lang w:val="id-ID"/>
              </w:rPr>
            </w:pPr>
            <w:r w:rsidRPr="00825411">
              <w:rPr>
                <w:b w:val="0"/>
                <w:lang w:val="id-ID"/>
              </w:rPr>
              <w:t>Normal</w:t>
            </w:r>
          </w:p>
        </w:tc>
      </w:tr>
      <w:tr w:rsidR="00B66D2C" w:rsidRPr="00825411" w:rsidTr="00D055C4">
        <w:trPr>
          <w:trHeight w:val="164"/>
          <w:jc w:val="center"/>
        </w:trPr>
        <w:tc>
          <w:tcPr>
            <w:tcW w:w="2695" w:type="dxa"/>
          </w:tcPr>
          <w:p w:rsidR="00B66D2C" w:rsidRPr="00825411" w:rsidRDefault="00B66D2C" w:rsidP="00025176">
            <w:pPr>
              <w:jc w:val="both"/>
            </w:pPr>
            <w:r>
              <w:rPr>
                <w:i/>
              </w:rPr>
              <w:t>Celebrity endorser</w:t>
            </w:r>
            <w:r w:rsidRPr="00825411">
              <w:t xml:space="preserve"> (X</w:t>
            </w:r>
            <w:r>
              <w:rPr>
                <w:vertAlign w:val="subscript"/>
              </w:rPr>
              <w:t>3</w:t>
            </w:r>
            <w:r w:rsidRPr="00825411">
              <w:t>)</w:t>
            </w:r>
          </w:p>
        </w:tc>
        <w:tc>
          <w:tcPr>
            <w:tcW w:w="709" w:type="dxa"/>
            <w:vAlign w:val="center"/>
          </w:tcPr>
          <w:p w:rsidR="00B66D2C" w:rsidRPr="00825411" w:rsidRDefault="00B66D2C" w:rsidP="006A6222">
            <w:pPr>
              <w:pStyle w:val="Subtitle"/>
              <w:numPr>
                <w:ilvl w:val="0"/>
                <w:numId w:val="0"/>
              </w:numPr>
              <w:spacing w:line="240" w:lineRule="auto"/>
              <w:jc w:val="center"/>
              <w:rPr>
                <w:b w:val="0"/>
              </w:rPr>
            </w:pPr>
            <w:r w:rsidRPr="00825411">
              <w:rPr>
                <w:b w:val="0"/>
              </w:rPr>
              <w:t>0,05</w:t>
            </w:r>
          </w:p>
        </w:tc>
        <w:tc>
          <w:tcPr>
            <w:tcW w:w="2704" w:type="dxa"/>
            <w:vAlign w:val="center"/>
          </w:tcPr>
          <w:p w:rsidR="00B66D2C" w:rsidRPr="00825411" w:rsidRDefault="00B66D2C" w:rsidP="006A6222">
            <w:pPr>
              <w:jc w:val="center"/>
            </w:pPr>
            <w:r>
              <w:t>0,107</w:t>
            </w:r>
          </w:p>
        </w:tc>
        <w:tc>
          <w:tcPr>
            <w:tcW w:w="1550" w:type="dxa"/>
          </w:tcPr>
          <w:p w:rsidR="00B66D2C" w:rsidRPr="00825411" w:rsidRDefault="00B66D2C" w:rsidP="006A6222">
            <w:pPr>
              <w:jc w:val="center"/>
            </w:pPr>
            <w:r w:rsidRPr="00825411">
              <w:rPr>
                <w:lang w:val="id-ID"/>
              </w:rPr>
              <w:t>Normal</w:t>
            </w:r>
          </w:p>
        </w:tc>
      </w:tr>
      <w:tr w:rsidR="00B66D2C" w:rsidRPr="00825411" w:rsidTr="00D055C4">
        <w:trPr>
          <w:trHeight w:val="156"/>
          <w:jc w:val="center"/>
        </w:trPr>
        <w:tc>
          <w:tcPr>
            <w:tcW w:w="2695" w:type="dxa"/>
          </w:tcPr>
          <w:p w:rsidR="00B66D2C" w:rsidRPr="00825411" w:rsidRDefault="00B66D2C" w:rsidP="006A6222">
            <w:pPr>
              <w:jc w:val="both"/>
            </w:pPr>
            <w:r>
              <w:t xml:space="preserve">Minat beli </w:t>
            </w:r>
            <w:del w:id="51" w:author="acer" w:date="2014-03-21T15:09:00Z">
              <w:r w:rsidRPr="00825411" w:rsidDel="006A4FCC">
                <w:delText>penumpang</w:delText>
              </w:r>
            </w:del>
            <w:r w:rsidRPr="00825411">
              <w:t>(Y)</w:t>
            </w:r>
          </w:p>
        </w:tc>
        <w:tc>
          <w:tcPr>
            <w:tcW w:w="709" w:type="dxa"/>
            <w:vAlign w:val="center"/>
          </w:tcPr>
          <w:p w:rsidR="00B66D2C" w:rsidRPr="00825411" w:rsidRDefault="00B66D2C" w:rsidP="006A6222">
            <w:pPr>
              <w:pStyle w:val="Subtitle"/>
              <w:numPr>
                <w:ilvl w:val="0"/>
                <w:numId w:val="0"/>
              </w:numPr>
              <w:spacing w:line="240" w:lineRule="auto"/>
              <w:jc w:val="center"/>
              <w:rPr>
                <w:b w:val="0"/>
              </w:rPr>
            </w:pPr>
            <w:r w:rsidRPr="00825411">
              <w:rPr>
                <w:b w:val="0"/>
              </w:rPr>
              <w:t>0,05</w:t>
            </w:r>
          </w:p>
        </w:tc>
        <w:tc>
          <w:tcPr>
            <w:tcW w:w="2704" w:type="dxa"/>
            <w:vAlign w:val="center"/>
          </w:tcPr>
          <w:p w:rsidR="00B66D2C" w:rsidRPr="00825411" w:rsidRDefault="00B66D2C" w:rsidP="006A6222">
            <w:pPr>
              <w:jc w:val="center"/>
            </w:pPr>
            <w:r>
              <w:t>0,054</w:t>
            </w:r>
          </w:p>
        </w:tc>
        <w:tc>
          <w:tcPr>
            <w:tcW w:w="1550" w:type="dxa"/>
            <w:vAlign w:val="center"/>
          </w:tcPr>
          <w:p w:rsidR="00B66D2C" w:rsidRPr="00825411" w:rsidRDefault="00B66D2C" w:rsidP="006A6222">
            <w:pPr>
              <w:pStyle w:val="Subtitle"/>
              <w:numPr>
                <w:ilvl w:val="0"/>
                <w:numId w:val="0"/>
              </w:numPr>
              <w:spacing w:line="240" w:lineRule="auto"/>
              <w:jc w:val="center"/>
              <w:rPr>
                <w:b w:val="0"/>
                <w:lang w:val="id-ID"/>
              </w:rPr>
            </w:pPr>
            <w:r w:rsidRPr="00825411">
              <w:rPr>
                <w:b w:val="0"/>
                <w:lang w:val="id-ID"/>
              </w:rPr>
              <w:t>Normal</w:t>
            </w:r>
          </w:p>
        </w:tc>
      </w:tr>
    </w:tbl>
    <w:p w:rsidR="00733BBC" w:rsidRPr="00104E5A" w:rsidRDefault="00733BBC" w:rsidP="006A6222">
      <w:pPr>
        <w:tabs>
          <w:tab w:val="left" w:pos="720"/>
        </w:tabs>
        <w:spacing w:line="480" w:lineRule="auto"/>
        <w:jc w:val="both"/>
        <w:rPr>
          <w:i/>
          <w:sz w:val="20"/>
        </w:rPr>
      </w:pPr>
      <w:r w:rsidRPr="00104E5A">
        <w:rPr>
          <w:sz w:val="20"/>
        </w:rPr>
        <w:t xml:space="preserve"> </w:t>
      </w:r>
      <w:r>
        <w:rPr>
          <w:i/>
          <w:sz w:val="20"/>
          <w:lang w:val="id-ID"/>
        </w:rPr>
        <w:t>Sumber : data diolah dengan SPSS Versi 15</w:t>
      </w:r>
    </w:p>
    <w:p w:rsidR="00733BBC" w:rsidRPr="00825411" w:rsidRDefault="00733BBC" w:rsidP="00D474DC">
      <w:pPr>
        <w:pStyle w:val="Subtitle"/>
        <w:numPr>
          <w:ilvl w:val="0"/>
          <w:numId w:val="0"/>
        </w:numPr>
        <w:ind w:firstLine="720"/>
        <w:jc w:val="both"/>
        <w:rPr>
          <w:b w:val="0"/>
        </w:rPr>
      </w:pPr>
      <w:r w:rsidRPr="00825411">
        <w:rPr>
          <w:b w:val="0"/>
          <w:lang w:val="id-ID"/>
        </w:rPr>
        <w:t xml:space="preserve">Dengan pengujian </w:t>
      </w:r>
      <w:r w:rsidRPr="00825411">
        <w:rPr>
          <w:rFonts w:eastAsia="Calibri"/>
          <w:b w:val="0"/>
          <w:i/>
          <w:lang w:val="en-ID"/>
        </w:rPr>
        <w:t>One Sample Kolmogorov Smirnov Test</w:t>
      </w:r>
      <w:r w:rsidRPr="00825411">
        <w:rPr>
          <w:b w:val="0"/>
          <w:lang w:val="id-ID"/>
        </w:rPr>
        <w:t xml:space="preserve"> dapat diketahui bahwa data kuesioner yang penulis kumpulkan berdistribusi normal. Hasil ini dapat dilihat dari </w:t>
      </w:r>
      <w:r w:rsidRPr="00825411">
        <w:rPr>
          <w:b w:val="0"/>
          <w:i/>
        </w:rPr>
        <w:t>Asymp.Sig. (2-tailed)</w:t>
      </w:r>
      <w:r w:rsidRPr="00825411">
        <w:rPr>
          <w:b w:val="0"/>
        </w:rPr>
        <w:t xml:space="preserve"> seluruh variabel besar dari 0,05. </w:t>
      </w:r>
      <w:r w:rsidRPr="00825411">
        <w:rPr>
          <w:b w:val="0"/>
          <w:lang w:val="id-ID"/>
        </w:rPr>
        <w:t>Ini menunjukkan bahwa secara umum data yang ditemukan sudah memenuhi asumsi kenormalan data sehingga pengujian statistik parametrik dapat dilakukan untuk membuktikan kebenaran hipotesis yang telah diajukan dalam penelitian ini.</w:t>
      </w:r>
    </w:p>
    <w:p w:rsidR="00025176" w:rsidRPr="00F1729F" w:rsidRDefault="00025176" w:rsidP="00D474DC">
      <w:pPr>
        <w:jc w:val="both"/>
      </w:pPr>
    </w:p>
    <w:p w:rsidR="00C00A95" w:rsidRPr="00F1729F" w:rsidRDefault="00FF354C" w:rsidP="00D474DC">
      <w:pPr>
        <w:tabs>
          <w:tab w:val="num" w:pos="0"/>
          <w:tab w:val="left" w:pos="709"/>
        </w:tabs>
        <w:spacing w:line="480" w:lineRule="auto"/>
        <w:jc w:val="both"/>
        <w:rPr>
          <w:b/>
          <w:bCs/>
        </w:rPr>
      </w:pPr>
      <w:r w:rsidRPr="00F1729F">
        <w:rPr>
          <w:b/>
          <w:bCs/>
        </w:rPr>
        <w:t>4.</w:t>
      </w:r>
      <w:r w:rsidR="00025176">
        <w:rPr>
          <w:b/>
          <w:bCs/>
        </w:rPr>
        <w:t>4</w:t>
      </w:r>
      <w:r w:rsidRPr="00F1729F">
        <w:rPr>
          <w:b/>
          <w:bCs/>
        </w:rPr>
        <w:t>.2</w:t>
      </w:r>
      <w:r w:rsidRPr="00F1729F">
        <w:rPr>
          <w:b/>
          <w:bCs/>
        </w:rPr>
        <w:tab/>
      </w:r>
      <w:r w:rsidR="00C00A95" w:rsidRPr="00F1729F">
        <w:rPr>
          <w:b/>
          <w:bCs/>
        </w:rPr>
        <w:t>Uji Multikolinearitas</w:t>
      </w:r>
    </w:p>
    <w:p w:rsidR="00403AC3" w:rsidRPr="004C7957" w:rsidRDefault="00403AC3" w:rsidP="00D474DC">
      <w:pPr>
        <w:pStyle w:val="NormalJustified"/>
        <w:tabs>
          <w:tab w:val="clear" w:pos="0"/>
          <w:tab w:val="left" w:pos="709"/>
          <w:tab w:val="left" w:pos="1134"/>
        </w:tabs>
        <w:ind w:firstLine="0"/>
        <w:rPr>
          <w:rFonts w:cs="Times New Roman"/>
          <w:lang w:val="sv-SE"/>
        </w:rPr>
      </w:pPr>
      <w:r>
        <w:rPr>
          <w:rFonts w:cs="Times New Roman"/>
          <w:lang w:val="sv-SE"/>
        </w:rPr>
        <w:tab/>
      </w:r>
      <w:r w:rsidRPr="004C7957">
        <w:rPr>
          <w:rFonts w:cs="Times New Roman"/>
          <w:lang w:val="sv-SE"/>
        </w:rPr>
        <w:t>Pengujian ini dilakukan untuk melihat apakah pada model regresi ditemukan adanya korelasi antar variabel independen. Jika terjadi korelasi yang kuat, maka dapat dikatakan telah terjadi masalah multikolinearitas dalam model regresi. Ghozali (2005) menyatakan pedoman suatu model regresi yang bebas multikolinearitas adalah mempunyai nilai VIF  (</w:t>
      </w:r>
      <w:r w:rsidRPr="004C7957">
        <w:rPr>
          <w:rFonts w:cs="Times New Roman"/>
          <w:i/>
          <w:iCs/>
          <w:lang w:val="sv-SE"/>
        </w:rPr>
        <w:t>Variance Influence Faktor</w:t>
      </w:r>
      <w:r w:rsidRPr="004C7957">
        <w:rPr>
          <w:rFonts w:cs="Times New Roman"/>
          <w:lang w:val="sv-SE"/>
        </w:rPr>
        <w:t>) lebih kecil dari 10</w:t>
      </w:r>
      <w:r>
        <w:rPr>
          <w:rFonts w:cs="Times New Roman"/>
          <w:lang w:val="sv-SE"/>
        </w:rPr>
        <w:t xml:space="preserve"> serta </w:t>
      </w:r>
      <w:r w:rsidRPr="004C7957">
        <w:rPr>
          <w:rFonts w:cs="Times New Roman"/>
          <w:lang w:val="sv-SE"/>
        </w:rPr>
        <w:t xml:space="preserve">mempunyai angka </w:t>
      </w:r>
      <w:r w:rsidRPr="004C7957">
        <w:rPr>
          <w:rFonts w:cs="Times New Roman"/>
          <w:i/>
          <w:lang w:val="sv-SE"/>
        </w:rPr>
        <w:t xml:space="preserve">Tolerance </w:t>
      </w:r>
      <w:r w:rsidRPr="004C7957">
        <w:rPr>
          <w:rFonts w:cs="Times New Roman"/>
          <w:lang w:val="sv-SE"/>
        </w:rPr>
        <w:t>mendekati 1</w:t>
      </w:r>
    </w:p>
    <w:p w:rsidR="00BC6300" w:rsidRDefault="00C00A95" w:rsidP="006A6222">
      <w:pPr>
        <w:pStyle w:val="BodyText"/>
        <w:spacing w:after="0" w:line="480" w:lineRule="auto"/>
        <w:ind w:firstLine="720"/>
        <w:contextualSpacing/>
        <w:jc w:val="both"/>
        <w:rPr>
          <w:rFonts w:ascii="Times New Roman" w:hAnsi="Times New Roman" w:cs="Times New Roman"/>
          <w:sz w:val="24"/>
          <w:szCs w:val="24"/>
        </w:rPr>
      </w:pPr>
      <w:r w:rsidRPr="00F1729F">
        <w:rPr>
          <w:rFonts w:ascii="Times New Roman" w:hAnsi="Times New Roman" w:cs="Times New Roman"/>
          <w:sz w:val="24"/>
          <w:szCs w:val="24"/>
        </w:rPr>
        <w:lastRenderedPageBreak/>
        <w:t xml:space="preserve">Dalam analisis ini didapat nilai </w:t>
      </w:r>
      <w:r w:rsidRPr="00F1729F">
        <w:rPr>
          <w:rFonts w:ascii="Times New Roman" w:hAnsi="Times New Roman" w:cs="Times New Roman"/>
          <w:i/>
          <w:iCs/>
          <w:sz w:val="24"/>
          <w:szCs w:val="24"/>
        </w:rPr>
        <w:t xml:space="preserve">Variance Influence Faktor </w:t>
      </w:r>
      <w:r w:rsidRPr="00F1729F">
        <w:rPr>
          <w:rFonts w:ascii="Times New Roman" w:hAnsi="Times New Roman" w:cs="Times New Roman"/>
          <w:sz w:val="24"/>
          <w:szCs w:val="24"/>
        </w:rPr>
        <w:t xml:space="preserve">(VIF) dan angka </w:t>
      </w:r>
      <w:r w:rsidRPr="00F1729F">
        <w:rPr>
          <w:rFonts w:ascii="Times New Roman" w:hAnsi="Times New Roman" w:cs="Times New Roman"/>
          <w:i/>
          <w:sz w:val="24"/>
          <w:szCs w:val="24"/>
        </w:rPr>
        <w:t xml:space="preserve">tolerance </w:t>
      </w:r>
      <w:r w:rsidRPr="00F1729F">
        <w:rPr>
          <w:rFonts w:ascii="Times New Roman" w:hAnsi="Times New Roman" w:cs="Times New Roman"/>
          <w:sz w:val="24"/>
          <w:szCs w:val="24"/>
        </w:rPr>
        <w:t xml:space="preserve">untuk masing-masing variabel </w:t>
      </w:r>
      <w:r w:rsidR="00AC4932" w:rsidRPr="00F1729F">
        <w:rPr>
          <w:rFonts w:ascii="Times New Roman" w:hAnsi="Times New Roman" w:cs="Times New Roman"/>
          <w:sz w:val="24"/>
          <w:szCs w:val="24"/>
        </w:rPr>
        <w:t>seper</w:t>
      </w:r>
      <w:r w:rsidR="00B66D2C">
        <w:rPr>
          <w:rFonts w:ascii="Times New Roman" w:hAnsi="Times New Roman" w:cs="Times New Roman"/>
          <w:sz w:val="24"/>
          <w:szCs w:val="24"/>
        </w:rPr>
        <w:t xml:space="preserve">ti yang terlihat pada Tabel 4.15 </w:t>
      </w:r>
      <w:r w:rsidR="00AC4932" w:rsidRPr="00F1729F">
        <w:rPr>
          <w:rFonts w:ascii="Times New Roman" w:hAnsi="Times New Roman" w:cs="Times New Roman"/>
          <w:sz w:val="24"/>
          <w:szCs w:val="24"/>
        </w:rPr>
        <w:t>berikut ini</w:t>
      </w:r>
      <w:r w:rsidRPr="00F1729F">
        <w:rPr>
          <w:rFonts w:ascii="Times New Roman" w:hAnsi="Times New Roman" w:cs="Times New Roman"/>
          <w:sz w:val="24"/>
          <w:szCs w:val="24"/>
        </w:rPr>
        <w:t xml:space="preserve">: </w:t>
      </w:r>
    </w:p>
    <w:p w:rsidR="00FF354C" w:rsidRPr="00F1729F" w:rsidRDefault="00C00A95" w:rsidP="006A6222">
      <w:pPr>
        <w:jc w:val="center"/>
        <w:rPr>
          <w:b/>
          <w:lang w:val="es-ES"/>
        </w:rPr>
      </w:pPr>
      <w:r w:rsidRPr="00F1729F">
        <w:rPr>
          <w:b/>
          <w:lang w:val="es-ES"/>
        </w:rPr>
        <w:t>Tabel 4.</w:t>
      </w:r>
      <w:r w:rsidR="00B66D2C">
        <w:rPr>
          <w:b/>
          <w:lang w:val="es-ES"/>
        </w:rPr>
        <w:t>15</w:t>
      </w:r>
    </w:p>
    <w:p w:rsidR="00013A6C" w:rsidRDefault="00C00A95" w:rsidP="006A6222">
      <w:pPr>
        <w:ind w:left="360"/>
        <w:jc w:val="center"/>
        <w:rPr>
          <w:b/>
          <w:lang w:val="es-ES"/>
        </w:rPr>
      </w:pPr>
      <w:r w:rsidRPr="00F1729F">
        <w:rPr>
          <w:b/>
          <w:lang w:val="es-ES"/>
        </w:rPr>
        <w:t xml:space="preserve">Hasil Uji Multikolinearitas </w:t>
      </w:r>
    </w:p>
    <w:p w:rsidR="00DD238E" w:rsidRPr="00825411" w:rsidRDefault="00DD238E" w:rsidP="006A6222">
      <w:pPr>
        <w:ind w:left="360"/>
        <w:jc w:val="center"/>
        <w:rPr>
          <w:b/>
          <w:lang w:val="es-ES"/>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1276"/>
        <w:gridCol w:w="850"/>
        <w:gridCol w:w="3260"/>
      </w:tblGrid>
      <w:tr w:rsidR="00DD238E" w:rsidRPr="00825411" w:rsidTr="00D055C4">
        <w:tc>
          <w:tcPr>
            <w:tcW w:w="2836" w:type="dxa"/>
          </w:tcPr>
          <w:p w:rsidR="00DD238E" w:rsidRPr="00825411" w:rsidRDefault="00DD238E" w:rsidP="006A6222">
            <w:pPr>
              <w:jc w:val="center"/>
              <w:rPr>
                <w:b/>
                <w:lang w:val="sv-SE"/>
              </w:rPr>
            </w:pPr>
            <w:r w:rsidRPr="00825411">
              <w:rPr>
                <w:b/>
                <w:lang w:val="sv-SE"/>
              </w:rPr>
              <w:t>Variabel</w:t>
            </w:r>
          </w:p>
        </w:tc>
        <w:tc>
          <w:tcPr>
            <w:tcW w:w="1276" w:type="dxa"/>
          </w:tcPr>
          <w:p w:rsidR="00DD238E" w:rsidRPr="00825411" w:rsidRDefault="00DD238E" w:rsidP="006A6222">
            <w:pPr>
              <w:jc w:val="center"/>
              <w:rPr>
                <w:b/>
                <w:lang w:val="sv-SE"/>
              </w:rPr>
            </w:pPr>
            <w:r w:rsidRPr="00825411">
              <w:rPr>
                <w:b/>
                <w:lang w:val="sv-SE"/>
              </w:rPr>
              <w:t xml:space="preserve">Tolerance </w:t>
            </w:r>
          </w:p>
        </w:tc>
        <w:tc>
          <w:tcPr>
            <w:tcW w:w="850" w:type="dxa"/>
          </w:tcPr>
          <w:p w:rsidR="00DD238E" w:rsidRPr="00825411" w:rsidRDefault="00DD238E" w:rsidP="006A6222">
            <w:pPr>
              <w:jc w:val="center"/>
              <w:rPr>
                <w:b/>
                <w:lang w:val="sv-SE"/>
              </w:rPr>
            </w:pPr>
            <w:r w:rsidRPr="00825411">
              <w:rPr>
                <w:b/>
                <w:lang w:val="sv-SE"/>
              </w:rPr>
              <w:t>VIF</w:t>
            </w:r>
          </w:p>
        </w:tc>
        <w:tc>
          <w:tcPr>
            <w:tcW w:w="3260" w:type="dxa"/>
          </w:tcPr>
          <w:p w:rsidR="00DD238E" w:rsidRPr="00825411" w:rsidRDefault="00DD238E" w:rsidP="006A6222">
            <w:pPr>
              <w:jc w:val="center"/>
              <w:rPr>
                <w:b/>
                <w:lang w:val="sv-SE"/>
              </w:rPr>
            </w:pPr>
            <w:r w:rsidRPr="00825411">
              <w:rPr>
                <w:b/>
                <w:lang w:val="sv-SE"/>
              </w:rPr>
              <w:t xml:space="preserve">Keterangan </w:t>
            </w:r>
          </w:p>
        </w:tc>
      </w:tr>
      <w:tr w:rsidR="00025176" w:rsidRPr="00825411" w:rsidTr="00D055C4">
        <w:tc>
          <w:tcPr>
            <w:tcW w:w="2836" w:type="dxa"/>
          </w:tcPr>
          <w:p w:rsidR="00025176" w:rsidRPr="00825411" w:rsidRDefault="00025176" w:rsidP="00025176">
            <w:pPr>
              <w:jc w:val="both"/>
            </w:pPr>
            <w:r>
              <w:t xml:space="preserve">Diferensiasi produk </w:t>
            </w:r>
            <w:r w:rsidRPr="00825411">
              <w:t>(X</w:t>
            </w:r>
            <w:r w:rsidRPr="00825411">
              <w:rPr>
                <w:vertAlign w:val="subscript"/>
              </w:rPr>
              <w:t>1</w:t>
            </w:r>
            <w:r w:rsidRPr="00825411">
              <w:t>)</w:t>
            </w:r>
          </w:p>
        </w:tc>
        <w:tc>
          <w:tcPr>
            <w:tcW w:w="1276" w:type="dxa"/>
            <w:vAlign w:val="center"/>
          </w:tcPr>
          <w:p w:rsidR="00025176" w:rsidRPr="00363784" w:rsidRDefault="00025176" w:rsidP="00025176">
            <w:pPr>
              <w:jc w:val="center"/>
              <w:rPr>
                <w:lang w:val="sv-SE"/>
              </w:rPr>
            </w:pPr>
            <w:r>
              <w:rPr>
                <w:lang w:val="sv-SE"/>
              </w:rPr>
              <w:t>0,</w:t>
            </w:r>
            <w:r w:rsidRPr="00363784">
              <w:rPr>
                <w:lang w:val="sv-SE"/>
              </w:rPr>
              <w:t>885</w:t>
            </w:r>
          </w:p>
        </w:tc>
        <w:tc>
          <w:tcPr>
            <w:tcW w:w="850" w:type="dxa"/>
            <w:vAlign w:val="center"/>
          </w:tcPr>
          <w:p w:rsidR="00025176" w:rsidRPr="00363784" w:rsidRDefault="00025176" w:rsidP="00025176">
            <w:pPr>
              <w:jc w:val="center"/>
              <w:rPr>
                <w:lang w:val="sv-SE"/>
              </w:rPr>
            </w:pPr>
            <w:r w:rsidRPr="00363784">
              <w:rPr>
                <w:lang w:val="sv-SE"/>
              </w:rPr>
              <w:t>1</w:t>
            </w:r>
            <w:r>
              <w:rPr>
                <w:lang w:val="sv-SE"/>
              </w:rPr>
              <w:t>,</w:t>
            </w:r>
            <w:r w:rsidRPr="00363784">
              <w:rPr>
                <w:lang w:val="sv-SE"/>
              </w:rPr>
              <w:t>130</w:t>
            </w:r>
          </w:p>
        </w:tc>
        <w:tc>
          <w:tcPr>
            <w:tcW w:w="3260" w:type="dxa"/>
          </w:tcPr>
          <w:p w:rsidR="00025176" w:rsidRPr="00825411" w:rsidRDefault="00025176" w:rsidP="006A6222">
            <w:pPr>
              <w:jc w:val="center"/>
              <w:rPr>
                <w:lang w:val="sv-SE"/>
              </w:rPr>
            </w:pPr>
            <w:r w:rsidRPr="00825411">
              <w:rPr>
                <w:lang w:val="sv-SE"/>
              </w:rPr>
              <w:t>Tidak Terjadi Multikolinearitas</w:t>
            </w:r>
          </w:p>
        </w:tc>
      </w:tr>
      <w:tr w:rsidR="00025176" w:rsidRPr="00825411" w:rsidTr="00D055C4">
        <w:tc>
          <w:tcPr>
            <w:tcW w:w="2836" w:type="dxa"/>
          </w:tcPr>
          <w:p w:rsidR="00025176" w:rsidRPr="00825411" w:rsidRDefault="00025176" w:rsidP="00025176">
            <w:pPr>
              <w:jc w:val="both"/>
            </w:pPr>
            <w:r>
              <w:t>kepercayaan merek</w:t>
            </w:r>
            <w:r w:rsidRPr="00825411">
              <w:t xml:space="preserve"> (X</w:t>
            </w:r>
            <w:r w:rsidRPr="00825411">
              <w:rPr>
                <w:vertAlign w:val="subscript"/>
              </w:rPr>
              <w:t>2</w:t>
            </w:r>
            <w:r w:rsidRPr="00825411">
              <w:t>)</w:t>
            </w:r>
          </w:p>
        </w:tc>
        <w:tc>
          <w:tcPr>
            <w:tcW w:w="1276" w:type="dxa"/>
            <w:vAlign w:val="center"/>
          </w:tcPr>
          <w:p w:rsidR="00025176" w:rsidRPr="00363784" w:rsidRDefault="00025176" w:rsidP="00025176">
            <w:pPr>
              <w:jc w:val="center"/>
              <w:rPr>
                <w:lang w:val="sv-SE"/>
              </w:rPr>
            </w:pPr>
            <w:r>
              <w:rPr>
                <w:lang w:val="sv-SE"/>
              </w:rPr>
              <w:t>0,</w:t>
            </w:r>
            <w:r w:rsidRPr="00363784">
              <w:rPr>
                <w:lang w:val="sv-SE"/>
              </w:rPr>
              <w:t>712</w:t>
            </w:r>
          </w:p>
        </w:tc>
        <w:tc>
          <w:tcPr>
            <w:tcW w:w="850" w:type="dxa"/>
            <w:vAlign w:val="center"/>
          </w:tcPr>
          <w:p w:rsidR="00025176" w:rsidRPr="00363784" w:rsidRDefault="00025176" w:rsidP="00025176">
            <w:pPr>
              <w:jc w:val="center"/>
              <w:rPr>
                <w:lang w:val="sv-SE"/>
              </w:rPr>
            </w:pPr>
            <w:r w:rsidRPr="00363784">
              <w:rPr>
                <w:lang w:val="sv-SE"/>
              </w:rPr>
              <w:t>1</w:t>
            </w:r>
            <w:r>
              <w:rPr>
                <w:lang w:val="sv-SE"/>
              </w:rPr>
              <w:t>,</w:t>
            </w:r>
            <w:r w:rsidRPr="00363784">
              <w:rPr>
                <w:lang w:val="sv-SE"/>
              </w:rPr>
              <w:t>404</w:t>
            </w:r>
          </w:p>
        </w:tc>
        <w:tc>
          <w:tcPr>
            <w:tcW w:w="3260" w:type="dxa"/>
          </w:tcPr>
          <w:p w:rsidR="00025176" w:rsidRPr="00825411" w:rsidRDefault="00025176" w:rsidP="006A6222">
            <w:pPr>
              <w:jc w:val="center"/>
              <w:rPr>
                <w:lang w:val="sv-SE"/>
              </w:rPr>
            </w:pPr>
            <w:r w:rsidRPr="00825411">
              <w:rPr>
                <w:lang w:val="sv-SE"/>
              </w:rPr>
              <w:t>Tidak Terjadi Multikolinearitas</w:t>
            </w:r>
          </w:p>
        </w:tc>
      </w:tr>
      <w:tr w:rsidR="00025176" w:rsidRPr="00825411" w:rsidTr="00D055C4">
        <w:tc>
          <w:tcPr>
            <w:tcW w:w="2836" w:type="dxa"/>
          </w:tcPr>
          <w:p w:rsidR="00025176" w:rsidRPr="00825411" w:rsidRDefault="00025176" w:rsidP="00025176">
            <w:pPr>
              <w:jc w:val="both"/>
            </w:pPr>
            <w:r>
              <w:rPr>
                <w:i/>
              </w:rPr>
              <w:t>Celebrity endorser</w:t>
            </w:r>
            <w:r w:rsidRPr="00825411">
              <w:t xml:space="preserve"> (X</w:t>
            </w:r>
            <w:r>
              <w:rPr>
                <w:vertAlign w:val="subscript"/>
              </w:rPr>
              <w:t>3</w:t>
            </w:r>
            <w:r w:rsidRPr="00825411">
              <w:t>)</w:t>
            </w:r>
          </w:p>
        </w:tc>
        <w:tc>
          <w:tcPr>
            <w:tcW w:w="1276" w:type="dxa"/>
            <w:vAlign w:val="center"/>
          </w:tcPr>
          <w:p w:rsidR="00025176" w:rsidRPr="00363784" w:rsidRDefault="00025176" w:rsidP="00025176">
            <w:pPr>
              <w:jc w:val="center"/>
              <w:rPr>
                <w:lang w:val="sv-SE"/>
              </w:rPr>
            </w:pPr>
            <w:r>
              <w:rPr>
                <w:lang w:val="sv-SE"/>
              </w:rPr>
              <w:t>0,</w:t>
            </w:r>
            <w:r w:rsidRPr="00363784">
              <w:rPr>
                <w:lang w:val="sv-SE"/>
              </w:rPr>
              <w:t>774</w:t>
            </w:r>
          </w:p>
        </w:tc>
        <w:tc>
          <w:tcPr>
            <w:tcW w:w="850" w:type="dxa"/>
            <w:vAlign w:val="center"/>
          </w:tcPr>
          <w:p w:rsidR="00025176" w:rsidRPr="00363784" w:rsidRDefault="00025176" w:rsidP="00025176">
            <w:pPr>
              <w:jc w:val="center"/>
              <w:rPr>
                <w:lang w:val="sv-SE"/>
              </w:rPr>
            </w:pPr>
            <w:r w:rsidRPr="00363784">
              <w:rPr>
                <w:lang w:val="sv-SE"/>
              </w:rPr>
              <w:t>1</w:t>
            </w:r>
            <w:r>
              <w:rPr>
                <w:lang w:val="sv-SE"/>
              </w:rPr>
              <w:t>,</w:t>
            </w:r>
            <w:r w:rsidRPr="00363784">
              <w:rPr>
                <w:lang w:val="sv-SE"/>
              </w:rPr>
              <w:t>292</w:t>
            </w:r>
          </w:p>
        </w:tc>
        <w:tc>
          <w:tcPr>
            <w:tcW w:w="3260" w:type="dxa"/>
          </w:tcPr>
          <w:p w:rsidR="00025176" w:rsidRPr="00825411" w:rsidRDefault="00025176" w:rsidP="006A6222">
            <w:pPr>
              <w:jc w:val="center"/>
              <w:rPr>
                <w:lang w:val="sv-SE"/>
              </w:rPr>
            </w:pPr>
            <w:r w:rsidRPr="00825411">
              <w:rPr>
                <w:lang w:val="sv-SE"/>
              </w:rPr>
              <w:t>Tidak Terjadi Multikolinearitas</w:t>
            </w:r>
          </w:p>
        </w:tc>
      </w:tr>
    </w:tbl>
    <w:p w:rsidR="006A6222" w:rsidRDefault="006A6222" w:rsidP="006A6222">
      <w:pPr>
        <w:jc w:val="both"/>
        <w:rPr>
          <w:sz w:val="20"/>
        </w:rPr>
      </w:pPr>
    </w:p>
    <w:p w:rsidR="00403AC3" w:rsidRDefault="00DD238E" w:rsidP="00F83EBA">
      <w:pPr>
        <w:spacing w:line="456" w:lineRule="auto"/>
        <w:ind w:firstLine="720"/>
        <w:jc w:val="both"/>
      </w:pPr>
      <w:r w:rsidRPr="00825411">
        <w:t xml:space="preserve">Dari hasil analisis, didapat </w:t>
      </w:r>
      <w:r w:rsidR="006A6222">
        <w:t xml:space="preserve">tiga </w:t>
      </w:r>
      <w:r w:rsidRPr="00825411">
        <w:t xml:space="preserve">variabel bebas </w:t>
      </w:r>
      <w:r w:rsidRPr="00825411">
        <w:rPr>
          <w:i/>
        </w:rPr>
        <w:t>(independent)</w:t>
      </w:r>
      <w:r w:rsidRPr="00825411">
        <w:t xml:space="preserve"> dalam penelitian ini nilai VIF-nya di bawah 10 dan tolerance nya mendekati 1. Ini berarti bahwa tidak terjadi </w:t>
      </w:r>
      <w:r w:rsidRPr="00825411">
        <w:rPr>
          <w:iCs/>
        </w:rPr>
        <w:t>multikolinearita</w:t>
      </w:r>
      <w:r w:rsidRPr="00825411">
        <w:t xml:space="preserve">s antara variabel bebas tersebut. Dengan demikian, dapat disimpulkan bahwa variabel-variabel bebas </w:t>
      </w:r>
      <w:r w:rsidRPr="00825411">
        <w:rPr>
          <w:i/>
        </w:rPr>
        <w:t xml:space="preserve">(independent) </w:t>
      </w:r>
      <w:r w:rsidRPr="00825411">
        <w:t xml:space="preserve">berupa </w:t>
      </w:r>
      <w:r w:rsidRPr="00825411">
        <w:rPr>
          <w:lang w:val="es-ES"/>
        </w:rPr>
        <w:t xml:space="preserve"> </w:t>
      </w:r>
      <w:r w:rsidR="008C34F6">
        <w:rPr>
          <w:lang w:val="es-ES"/>
        </w:rPr>
        <w:t>diferensiasi produk,</w:t>
      </w:r>
      <w:r w:rsidRPr="00825411">
        <w:rPr>
          <w:lang w:val="es-ES"/>
        </w:rPr>
        <w:t xml:space="preserve"> </w:t>
      </w:r>
      <w:r w:rsidR="006A6222">
        <w:rPr>
          <w:lang w:val="es-ES"/>
        </w:rPr>
        <w:t xml:space="preserve">kepercayaan merek </w:t>
      </w:r>
      <w:r w:rsidR="008C34F6">
        <w:rPr>
          <w:lang w:val="es-ES"/>
        </w:rPr>
        <w:t xml:space="preserve">dan </w:t>
      </w:r>
      <w:r w:rsidR="008C34F6">
        <w:rPr>
          <w:i/>
          <w:lang w:val="es-ES"/>
        </w:rPr>
        <w:t xml:space="preserve">celebrity endorser </w:t>
      </w:r>
      <w:r w:rsidRPr="00825411">
        <w:t>tersebut memenuhi persyaratan asumsi klasik tentang multikolinieritas.</w:t>
      </w:r>
    </w:p>
    <w:p w:rsidR="00025176" w:rsidRDefault="00025176" w:rsidP="00F83EBA">
      <w:pPr>
        <w:spacing w:line="456" w:lineRule="auto"/>
        <w:ind w:firstLine="720"/>
        <w:jc w:val="both"/>
      </w:pPr>
    </w:p>
    <w:p w:rsidR="000655AD" w:rsidRDefault="000655AD" w:rsidP="000655AD">
      <w:pPr>
        <w:spacing w:line="480" w:lineRule="auto"/>
        <w:jc w:val="both"/>
        <w:rPr>
          <w:b/>
        </w:rPr>
      </w:pPr>
      <w:r w:rsidRPr="000655AD">
        <w:rPr>
          <w:b/>
        </w:rPr>
        <w:t>4.</w:t>
      </w:r>
      <w:r w:rsidR="00025176">
        <w:rPr>
          <w:b/>
        </w:rPr>
        <w:t>4</w:t>
      </w:r>
      <w:r w:rsidRPr="000655AD">
        <w:rPr>
          <w:b/>
        </w:rPr>
        <w:t>.3</w:t>
      </w:r>
      <w:r w:rsidRPr="000655AD">
        <w:rPr>
          <w:b/>
        </w:rPr>
        <w:tab/>
      </w:r>
      <w:r w:rsidR="00C00A95" w:rsidRPr="000655AD">
        <w:rPr>
          <w:b/>
        </w:rPr>
        <w:t>Uji Heteroskedastisitas</w:t>
      </w:r>
    </w:p>
    <w:p w:rsidR="006A6222" w:rsidRPr="000655AD" w:rsidRDefault="006A6222" w:rsidP="000655AD">
      <w:pPr>
        <w:spacing w:line="480" w:lineRule="auto"/>
        <w:ind w:firstLine="720"/>
        <w:jc w:val="both"/>
        <w:rPr>
          <w:b/>
        </w:rPr>
      </w:pPr>
      <w:r w:rsidRPr="000655AD">
        <w:t>Pengujian ini dilakukan</w:t>
      </w:r>
      <w:r w:rsidRPr="004C7957">
        <w:rPr>
          <w:lang w:val="fi-FI"/>
        </w:rPr>
        <w:t xml:space="preserve"> untuk memprediksi regresi yang digunakan cocok atau tidak. Dalam SPSS metode yang sering digunakan untuk mendeteksi adanya heteroskedastisitas yaitu dengan melihat ada tidaknya pola tertentu pada </w:t>
      </w:r>
      <w:r w:rsidRPr="004C7957">
        <w:rPr>
          <w:i/>
          <w:iCs/>
          <w:lang w:val="fi-FI"/>
        </w:rPr>
        <w:t xml:space="preserve">scatterplot </w:t>
      </w:r>
      <w:r w:rsidRPr="004C7957">
        <w:rPr>
          <w:lang w:val="fi-FI"/>
        </w:rPr>
        <w:t xml:space="preserve">yang menunjukkan hubungan antara </w:t>
      </w:r>
      <w:r w:rsidRPr="004C7957">
        <w:rPr>
          <w:i/>
          <w:iCs/>
          <w:lang w:val="fi-FI"/>
        </w:rPr>
        <w:t xml:space="preserve">Regression Studentised Residual </w:t>
      </w:r>
      <w:r w:rsidRPr="004C7957">
        <w:rPr>
          <w:lang w:val="fi-FI"/>
        </w:rPr>
        <w:t xml:space="preserve">dengan </w:t>
      </w:r>
      <w:r w:rsidRPr="004C7957">
        <w:rPr>
          <w:i/>
          <w:iCs/>
          <w:lang w:val="fi-FI"/>
        </w:rPr>
        <w:t>Regression Standardized</w:t>
      </w:r>
      <w:r w:rsidRPr="004C7957">
        <w:rPr>
          <w:lang w:val="fi-FI"/>
        </w:rPr>
        <w:t xml:space="preserve"> </w:t>
      </w:r>
      <w:r w:rsidRPr="004C7957">
        <w:rPr>
          <w:i/>
          <w:iCs/>
          <w:lang w:val="fi-FI"/>
        </w:rPr>
        <w:t xml:space="preserve">Predicted Value </w:t>
      </w:r>
      <w:r w:rsidRPr="004C7957">
        <w:rPr>
          <w:lang w:val="fi-FI"/>
        </w:rPr>
        <w:t xml:space="preserve">(Santoso, 2001). </w:t>
      </w:r>
      <w:r w:rsidRPr="004C7957">
        <w:t>Dasar pengambilan keputusan berkaita</w:t>
      </w:r>
      <w:r>
        <w:t>n dengan gambar tersebut adalah j</w:t>
      </w:r>
      <w:r w:rsidRPr="004C7957">
        <w:t>ika tidak terdapat pola yang jelas, yaitu jika titik-titknya menyebar, maka diindikasikan tidak terdapat masalah heteroskedastisitas.</w:t>
      </w:r>
    </w:p>
    <w:p w:rsidR="006A6222" w:rsidRPr="00825411" w:rsidRDefault="006A6222" w:rsidP="006A6222">
      <w:pPr>
        <w:spacing w:line="480" w:lineRule="auto"/>
        <w:ind w:firstLine="720"/>
        <w:jc w:val="both"/>
      </w:pPr>
      <w:r w:rsidRPr="00825411">
        <w:lastRenderedPageBreak/>
        <w:t>Dari hasil uji hetersokedastisitas yang dilakukan terhadap penelitian ini diperoleh sebagai berikut :</w:t>
      </w:r>
    </w:p>
    <w:p w:rsidR="000141C4" w:rsidRPr="00825411" w:rsidRDefault="000141C4" w:rsidP="000141C4">
      <w:pPr>
        <w:jc w:val="center"/>
        <w:rPr>
          <w:b/>
          <w:noProof/>
        </w:rPr>
      </w:pPr>
      <w:r w:rsidRPr="00825411">
        <w:rPr>
          <w:b/>
          <w:noProof/>
        </w:rPr>
        <w:t>Gambar 4.</w:t>
      </w:r>
      <w:r>
        <w:rPr>
          <w:b/>
          <w:noProof/>
        </w:rPr>
        <w:t>1</w:t>
      </w:r>
      <w:del w:id="52" w:author="acer" w:date="2013-11-21T18:59:00Z">
        <w:r w:rsidRPr="00825411">
          <w:rPr>
            <w:b/>
            <w:noProof/>
          </w:rPr>
          <w:delText>1</w:delText>
        </w:r>
      </w:del>
    </w:p>
    <w:p w:rsidR="000141C4" w:rsidRPr="00825411" w:rsidRDefault="000141C4" w:rsidP="000141C4">
      <w:pPr>
        <w:jc w:val="center"/>
        <w:rPr>
          <w:b/>
          <w:noProof/>
        </w:rPr>
      </w:pPr>
      <w:r w:rsidRPr="00825411">
        <w:rPr>
          <w:b/>
          <w:noProof/>
        </w:rPr>
        <w:t>Hasil Uji Heteroskedastisitas</w:t>
      </w:r>
    </w:p>
    <w:p w:rsidR="00F954E4" w:rsidRDefault="002A483D" w:rsidP="00F954E4">
      <w:pPr>
        <w:autoSpaceDE w:val="0"/>
        <w:autoSpaceDN w:val="0"/>
        <w:adjustRightInd w:val="0"/>
        <w:ind w:left="720"/>
        <w:jc w:val="center"/>
        <w:rPr>
          <w:rFonts w:ascii="Arial" w:eastAsia="Calibri" w:hAnsi="Arial" w:cs="Arial"/>
        </w:rPr>
      </w:pPr>
      <w:r w:rsidRPr="002A483D">
        <w:rPr>
          <w:rFonts w:ascii="Arial" w:eastAsia="Calibri" w:hAnsi="Arial" w:cs="Arial"/>
          <w:noProof/>
          <w:sz w:val="14"/>
          <w:szCs w:val="14"/>
        </w:rPr>
        <w:drawing>
          <wp:inline distT="0" distB="0" distL="0" distR="0">
            <wp:extent cx="3538138" cy="2505555"/>
            <wp:effectExtent l="0" t="0" r="5162"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l="-3497" t="6224" r="-52" b="22313"/>
                    <a:stretch>
                      <a:fillRect/>
                    </a:stretch>
                  </pic:blipFill>
                  <pic:spPr bwMode="auto">
                    <a:xfrm>
                      <a:off x="0" y="0"/>
                      <a:ext cx="3540080" cy="2506930"/>
                    </a:xfrm>
                    <a:prstGeom prst="rect">
                      <a:avLst/>
                    </a:prstGeom>
                    <a:noFill/>
                    <a:ln w="9525">
                      <a:noFill/>
                      <a:miter lim="800000"/>
                      <a:headEnd/>
                      <a:tailEnd/>
                    </a:ln>
                  </pic:spPr>
                </pic:pic>
              </a:graphicData>
            </a:graphic>
          </wp:inline>
        </w:drawing>
      </w:r>
    </w:p>
    <w:p w:rsidR="00337697" w:rsidRDefault="00337697" w:rsidP="000141C4">
      <w:pPr>
        <w:autoSpaceDE w:val="0"/>
        <w:autoSpaceDN w:val="0"/>
        <w:adjustRightInd w:val="0"/>
        <w:jc w:val="center"/>
        <w:rPr>
          <w:rFonts w:eastAsia="Calibri"/>
        </w:rPr>
      </w:pPr>
    </w:p>
    <w:p w:rsidR="000141C4" w:rsidRDefault="004579BC" w:rsidP="000141C4">
      <w:pPr>
        <w:autoSpaceDE w:val="0"/>
        <w:autoSpaceDN w:val="0"/>
        <w:adjustRightInd w:val="0"/>
        <w:spacing w:line="480" w:lineRule="auto"/>
        <w:jc w:val="both"/>
        <w:rPr>
          <w:lang w:val="sv-SE"/>
        </w:rPr>
      </w:pPr>
      <w:r w:rsidRPr="004579BC">
        <w:rPr>
          <w:rFonts w:eastAsia="Calibri"/>
          <w:rPrChange w:id="53" w:author="acer" w:date="2013-11-21T22:59:00Z">
            <w:rPr>
              <w:rFonts w:eastAsia="Calibri"/>
              <w:sz w:val="20"/>
            </w:rPr>
          </w:rPrChange>
        </w:rPr>
        <w:tab/>
      </w:r>
      <w:r w:rsidR="000141C4" w:rsidRPr="00825411">
        <w:rPr>
          <w:lang w:val="fi-FI"/>
        </w:rPr>
        <w:t xml:space="preserve">Dari gambar  diatas, terlihat bahwa tidak  terdapat pola yang jelas, yaitu titik-titiknya menyebar, maka diindikasikan tidak terdapat masalah heteroskedastisitas. </w:t>
      </w:r>
      <w:r w:rsidR="000141C4" w:rsidRPr="00825411">
        <w:rPr>
          <w:lang w:val="sv-SE"/>
        </w:rPr>
        <w:t>Jadi dapat disimpulkan model regresi tidak mengandung adanya heteroskedastisitas.</w:t>
      </w:r>
    </w:p>
    <w:p w:rsidR="0008127B" w:rsidRPr="00825411" w:rsidRDefault="0008127B" w:rsidP="000141C4">
      <w:pPr>
        <w:autoSpaceDE w:val="0"/>
        <w:autoSpaceDN w:val="0"/>
        <w:adjustRightInd w:val="0"/>
        <w:spacing w:line="480" w:lineRule="auto"/>
        <w:jc w:val="both"/>
        <w:rPr>
          <w:lang w:val="sv-SE"/>
        </w:rPr>
      </w:pPr>
    </w:p>
    <w:p w:rsidR="00F90D61" w:rsidRPr="00F1729F" w:rsidRDefault="00163361" w:rsidP="006A6222">
      <w:pPr>
        <w:tabs>
          <w:tab w:val="left" w:pos="567"/>
        </w:tabs>
        <w:spacing w:line="480" w:lineRule="auto"/>
        <w:jc w:val="both"/>
        <w:rPr>
          <w:b/>
          <w:lang w:val="sv-SE"/>
        </w:rPr>
      </w:pPr>
      <w:r w:rsidRPr="00163361">
        <w:rPr>
          <w:b/>
        </w:rPr>
        <w:t>4.</w:t>
      </w:r>
      <w:r w:rsidR="00F954E4">
        <w:rPr>
          <w:b/>
        </w:rPr>
        <w:t>5</w:t>
      </w:r>
      <w:r w:rsidRPr="00163361">
        <w:rPr>
          <w:b/>
        </w:rPr>
        <w:tab/>
        <w:t>Hasil Analisa Regresi Linier Berganda</w:t>
      </w:r>
      <w:r w:rsidR="00F90D61" w:rsidRPr="00F1729F">
        <w:t xml:space="preserve"> </w:t>
      </w:r>
    </w:p>
    <w:p w:rsidR="004659CE" w:rsidRDefault="00ED56D4" w:rsidP="006A6222">
      <w:pPr>
        <w:spacing w:line="480" w:lineRule="auto"/>
        <w:ind w:firstLine="720"/>
        <w:jc w:val="both"/>
      </w:pPr>
      <w:r w:rsidRPr="00F1729F">
        <w:t>Untuk mengetahui arah pengaruh antara variabel independen terhadap variabel dependen maka dapat dibuat sebuah persamaan regresi berganda. Dimana dalam persamaan ini juga akan terlihat hasil uj</w:t>
      </w:r>
      <w:r w:rsidR="00906EAB">
        <w:t>i hipotesis berupa Uji statistik</w:t>
      </w:r>
      <w:r w:rsidRPr="00F1729F">
        <w:t xml:space="preserve"> t yang pada dasarnya digunakan untuk melihat pengaruh variabel independen terhadap variabel dependen secara parsial. Dari hasil pengolahan data yang telah dilakukan diperoleh ringkasan hasil pengujian seperti yang terlihat pada </w:t>
      </w:r>
      <w:r w:rsidR="00C344F4" w:rsidRPr="00F1729F">
        <w:t xml:space="preserve">Tabel </w:t>
      </w:r>
      <w:r w:rsidRPr="00F1729F">
        <w:t>4.1</w:t>
      </w:r>
      <w:r w:rsidR="00F954E4">
        <w:t>6</w:t>
      </w:r>
      <w:r w:rsidRPr="00F1729F">
        <w:t xml:space="preserve"> dibawah ini : </w:t>
      </w:r>
    </w:p>
    <w:p w:rsidR="00ED56D4" w:rsidRPr="00F1729F" w:rsidRDefault="00ED56D4" w:rsidP="0082541B">
      <w:pPr>
        <w:jc w:val="center"/>
        <w:rPr>
          <w:b/>
        </w:rPr>
      </w:pPr>
      <w:r w:rsidRPr="00F1729F">
        <w:rPr>
          <w:b/>
        </w:rPr>
        <w:lastRenderedPageBreak/>
        <w:t>Tabel 4.</w:t>
      </w:r>
      <w:r w:rsidR="00F954E4">
        <w:rPr>
          <w:b/>
        </w:rPr>
        <w:t>16</w:t>
      </w:r>
    </w:p>
    <w:p w:rsidR="00ED56D4" w:rsidRPr="00F1729F" w:rsidRDefault="00ED56D4" w:rsidP="0082541B">
      <w:pPr>
        <w:tabs>
          <w:tab w:val="left" w:pos="567"/>
        </w:tabs>
        <w:jc w:val="center"/>
        <w:rPr>
          <w:b/>
        </w:rPr>
      </w:pPr>
      <w:r w:rsidRPr="00F1729F">
        <w:rPr>
          <w:b/>
        </w:rPr>
        <w:t xml:space="preserve">Hasil Analisa Regresi </w:t>
      </w:r>
    </w:p>
    <w:p w:rsidR="00ED56D4" w:rsidRPr="00F83EBA" w:rsidRDefault="00ED56D4" w:rsidP="0082541B">
      <w:pPr>
        <w:tabs>
          <w:tab w:val="left" w:pos="567"/>
        </w:tabs>
        <w:jc w:val="center"/>
        <w:rPr>
          <w:b/>
          <w:sz w:val="16"/>
        </w:rPr>
      </w:pPr>
    </w:p>
    <w:tbl>
      <w:tblPr>
        <w:tblW w:w="8501" w:type="dxa"/>
        <w:jc w:val="center"/>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3"/>
        <w:gridCol w:w="1184"/>
        <w:gridCol w:w="1331"/>
        <w:gridCol w:w="710"/>
        <w:gridCol w:w="1655"/>
        <w:gridCol w:w="1308"/>
      </w:tblGrid>
      <w:tr w:rsidR="00ED56D4" w:rsidRPr="00D92E58" w:rsidTr="00D92E58">
        <w:trPr>
          <w:trHeight w:val="206"/>
          <w:jc w:val="center"/>
        </w:trPr>
        <w:tc>
          <w:tcPr>
            <w:tcW w:w="2313" w:type="dxa"/>
            <w:shd w:val="clear" w:color="auto" w:fill="auto"/>
            <w:vAlign w:val="center"/>
          </w:tcPr>
          <w:p w:rsidR="00ED56D4" w:rsidRPr="00D92E58" w:rsidRDefault="00ED56D4" w:rsidP="0082541B">
            <w:pPr>
              <w:jc w:val="center"/>
              <w:rPr>
                <w:sz w:val="20"/>
                <w:szCs w:val="22"/>
              </w:rPr>
            </w:pPr>
            <w:r w:rsidRPr="00D92E58">
              <w:rPr>
                <w:bCs/>
                <w:sz w:val="20"/>
                <w:szCs w:val="22"/>
              </w:rPr>
              <w:t>Variabel Bebas</w:t>
            </w:r>
          </w:p>
        </w:tc>
        <w:tc>
          <w:tcPr>
            <w:tcW w:w="1184" w:type="dxa"/>
            <w:shd w:val="clear" w:color="auto" w:fill="auto"/>
            <w:vAlign w:val="center"/>
          </w:tcPr>
          <w:p w:rsidR="00ED56D4" w:rsidRPr="00D92E58" w:rsidRDefault="00ED56D4" w:rsidP="0082541B">
            <w:pPr>
              <w:jc w:val="center"/>
              <w:rPr>
                <w:bCs/>
                <w:sz w:val="20"/>
                <w:szCs w:val="22"/>
              </w:rPr>
            </w:pPr>
            <w:r w:rsidRPr="00D92E58">
              <w:rPr>
                <w:bCs/>
                <w:sz w:val="20"/>
                <w:szCs w:val="22"/>
              </w:rPr>
              <w:t>Koefisien</w:t>
            </w:r>
          </w:p>
          <w:p w:rsidR="00ED56D4" w:rsidRPr="00D92E58" w:rsidRDefault="00ED56D4" w:rsidP="0082541B">
            <w:pPr>
              <w:jc w:val="center"/>
              <w:rPr>
                <w:sz w:val="20"/>
                <w:szCs w:val="22"/>
              </w:rPr>
            </w:pPr>
            <w:r w:rsidRPr="00D92E58">
              <w:rPr>
                <w:bCs/>
                <w:sz w:val="20"/>
                <w:szCs w:val="22"/>
              </w:rPr>
              <w:t>Regresi</w:t>
            </w:r>
          </w:p>
        </w:tc>
        <w:tc>
          <w:tcPr>
            <w:tcW w:w="1331" w:type="dxa"/>
            <w:vAlign w:val="center"/>
          </w:tcPr>
          <w:p w:rsidR="00ED56D4" w:rsidRPr="00D92E58" w:rsidRDefault="00ED56D4" w:rsidP="0082541B">
            <w:pPr>
              <w:jc w:val="center"/>
              <w:rPr>
                <w:bCs/>
                <w:sz w:val="20"/>
                <w:szCs w:val="22"/>
              </w:rPr>
            </w:pPr>
            <w:r w:rsidRPr="00D92E58">
              <w:rPr>
                <w:bCs/>
                <w:sz w:val="20"/>
                <w:szCs w:val="22"/>
              </w:rPr>
              <w:t>Signifikan</w:t>
            </w:r>
          </w:p>
        </w:tc>
        <w:tc>
          <w:tcPr>
            <w:tcW w:w="710" w:type="dxa"/>
            <w:vAlign w:val="center"/>
          </w:tcPr>
          <w:p w:rsidR="00ED56D4" w:rsidRPr="00D92E58" w:rsidRDefault="00ED56D4" w:rsidP="0082541B">
            <w:pPr>
              <w:jc w:val="center"/>
              <w:rPr>
                <w:bCs/>
                <w:sz w:val="20"/>
                <w:szCs w:val="22"/>
              </w:rPr>
            </w:pPr>
            <w:r w:rsidRPr="00D92E58">
              <w:rPr>
                <w:position w:val="-6"/>
                <w:sz w:val="20"/>
                <w:szCs w:val="22"/>
                <w:lang w:val="id-ID"/>
              </w:rPr>
              <w:object w:dxaOrig="240" w:dyaOrig="220">
                <v:shape id="_x0000_i1026" type="#_x0000_t75" style="width:13.4pt;height:13.4pt" o:ole="" fillcolor="window">
                  <v:imagedata r:id="rId11" o:title=""/>
                </v:shape>
                <o:OLEObject Type="Embed" ProgID="Equation.3" ShapeID="_x0000_i1026" DrawAspect="Content" ObjectID="_1492883598" r:id="rId14"/>
              </w:object>
            </w:r>
          </w:p>
        </w:tc>
        <w:tc>
          <w:tcPr>
            <w:tcW w:w="1655" w:type="dxa"/>
            <w:vAlign w:val="center"/>
          </w:tcPr>
          <w:p w:rsidR="00ED56D4" w:rsidRPr="00D92E58" w:rsidRDefault="00ED56D4" w:rsidP="0082541B">
            <w:pPr>
              <w:jc w:val="center"/>
              <w:rPr>
                <w:bCs/>
                <w:sz w:val="20"/>
                <w:szCs w:val="22"/>
              </w:rPr>
            </w:pPr>
            <w:r w:rsidRPr="00D92E58">
              <w:rPr>
                <w:bCs/>
                <w:sz w:val="20"/>
                <w:szCs w:val="22"/>
              </w:rPr>
              <w:t>Keterangan</w:t>
            </w:r>
          </w:p>
        </w:tc>
        <w:tc>
          <w:tcPr>
            <w:tcW w:w="1308" w:type="dxa"/>
            <w:vAlign w:val="center"/>
          </w:tcPr>
          <w:p w:rsidR="00ED56D4" w:rsidRPr="00D92E58" w:rsidRDefault="00ED56D4" w:rsidP="0082541B">
            <w:pPr>
              <w:jc w:val="center"/>
              <w:rPr>
                <w:bCs/>
                <w:sz w:val="20"/>
                <w:szCs w:val="22"/>
              </w:rPr>
            </w:pPr>
            <w:r w:rsidRPr="00D92E58">
              <w:rPr>
                <w:bCs/>
                <w:sz w:val="20"/>
                <w:szCs w:val="22"/>
              </w:rPr>
              <w:t>Keputusan Hipotesis</w:t>
            </w:r>
          </w:p>
        </w:tc>
      </w:tr>
      <w:tr w:rsidR="00D65794" w:rsidRPr="00D92E58" w:rsidTr="00D92E58">
        <w:trPr>
          <w:trHeight w:val="206"/>
          <w:jc w:val="center"/>
        </w:trPr>
        <w:tc>
          <w:tcPr>
            <w:tcW w:w="2313" w:type="dxa"/>
            <w:shd w:val="clear" w:color="auto" w:fill="auto"/>
          </w:tcPr>
          <w:p w:rsidR="00D65794" w:rsidRPr="00D65794" w:rsidRDefault="00D65794" w:rsidP="00D65794">
            <w:pPr>
              <w:jc w:val="center"/>
              <w:rPr>
                <w:sz w:val="20"/>
                <w:szCs w:val="22"/>
              </w:rPr>
            </w:pPr>
            <w:r w:rsidRPr="00D65794">
              <w:rPr>
                <w:sz w:val="20"/>
                <w:szCs w:val="22"/>
              </w:rPr>
              <w:t xml:space="preserve">Konstanta </w:t>
            </w:r>
          </w:p>
        </w:tc>
        <w:tc>
          <w:tcPr>
            <w:tcW w:w="1184" w:type="dxa"/>
            <w:shd w:val="clear" w:color="auto" w:fill="auto"/>
            <w:vAlign w:val="center"/>
          </w:tcPr>
          <w:p w:rsidR="00D65794" w:rsidRPr="00363784" w:rsidRDefault="00D65794" w:rsidP="00D65794">
            <w:pPr>
              <w:autoSpaceDE w:val="0"/>
              <w:autoSpaceDN w:val="0"/>
              <w:adjustRightInd w:val="0"/>
              <w:jc w:val="center"/>
              <w:rPr>
                <w:sz w:val="20"/>
                <w:szCs w:val="22"/>
              </w:rPr>
            </w:pPr>
            <w:r w:rsidRPr="00D65794">
              <w:rPr>
                <w:sz w:val="20"/>
                <w:szCs w:val="22"/>
              </w:rPr>
              <w:t>1,</w:t>
            </w:r>
            <w:r w:rsidRPr="00363784">
              <w:rPr>
                <w:sz w:val="20"/>
                <w:szCs w:val="22"/>
              </w:rPr>
              <w:t>466</w:t>
            </w:r>
          </w:p>
        </w:tc>
        <w:tc>
          <w:tcPr>
            <w:tcW w:w="1331" w:type="dxa"/>
          </w:tcPr>
          <w:p w:rsidR="00D65794" w:rsidRPr="00D92E58" w:rsidRDefault="00D65794" w:rsidP="0082541B">
            <w:pPr>
              <w:autoSpaceDE w:val="0"/>
              <w:autoSpaceDN w:val="0"/>
              <w:adjustRightInd w:val="0"/>
              <w:jc w:val="center"/>
              <w:rPr>
                <w:rFonts w:eastAsia="Calibri"/>
                <w:sz w:val="20"/>
                <w:szCs w:val="22"/>
              </w:rPr>
            </w:pPr>
            <w:r w:rsidRPr="00D92E58">
              <w:rPr>
                <w:rFonts w:eastAsia="Calibri"/>
                <w:sz w:val="20"/>
                <w:szCs w:val="22"/>
              </w:rPr>
              <w:t>-</w:t>
            </w:r>
          </w:p>
        </w:tc>
        <w:tc>
          <w:tcPr>
            <w:tcW w:w="710" w:type="dxa"/>
          </w:tcPr>
          <w:p w:rsidR="00D65794" w:rsidRPr="00D92E58" w:rsidRDefault="00D65794" w:rsidP="0082541B">
            <w:pPr>
              <w:autoSpaceDE w:val="0"/>
              <w:autoSpaceDN w:val="0"/>
              <w:adjustRightInd w:val="0"/>
              <w:jc w:val="center"/>
              <w:rPr>
                <w:rFonts w:eastAsia="Calibri"/>
                <w:sz w:val="20"/>
                <w:szCs w:val="22"/>
              </w:rPr>
            </w:pPr>
          </w:p>
        </w:tc>
        <w:tc>
          <w:tcPr>
            <w:tcW w:w="1655" w:type="dxa"/>
          </w:tcPr>
          <w:p w:rsidR="00D65794" w:rsidRPr="00D92E58" w:rsidRDefault="00D65794" w:rsidP="0082541B">
            <w:pPr>
              <w:autoSpaceDE w:val="0"/>
              <w:autoSpaceDN w:val="0"/>
              <w:adjustRightInd w:val="0"/>
              <w:jc w:val="center"/>
              <w:rPr>
                <w:rFonts w:eastAsia="Calibri"/>
                <w:sz w:val="20"/>
                <w:szCs w:val="22"/>
              </w:rPr>
            </w:pPr>
            <w:r w:rsidRPr="00D92E58">
              <w:rPr>
                <w:rFonts w:eastAsia="Calibri"/>
                <w:sz w:val="20"/>
                <w:szCs w:val="22"/>
              </w:rPr>
              <w:t>-</w:t>
            </w:r>
          </w:p>
        </w:tc>
        <w:tc>
          <w:tcPr>
            <w:tcW w:w="1308" w:type="dxa"/>
          </w:tcPr>
          <w:p w:rsidR="00D65794" w:rsidRPr="00D92E58" w:rsidRDefault="00D65794" w:rsidP="0082541B">
            <w:pPr>
              <w:autoSpaceDE w:val="0"/>
              <w:autoSpaceDN w:val="0"/>
              <w:adjustRightInd w:val="0"/>
              <w:jc w:val="center"/>
              <w:rPr>
                <w:rFonts w:eastAsia="Calibri"/>
                <w:sz w:val="20"/>
                <w:szCs w:val="22"/>
              </w:rPr>
            </w:pPr>
          </w:p>
        </w:tc>
      </w:tr>
      <w:tr w:rsidR="00D65794" w:rsidRPr="00D92E58" w:rsidTr="00D92E58">
        <w:trPr>
          <w:trHeight w:val="242"/>
          <w:jc w:val="center"/>
        </w:trPr>
        <w:tc>
          <w:tcPr>
            <w:tcW w:w="2313" w:type="dxa"/>
            <w:shd w:val="clear" w:color="auto" w:fill="auto"/>
          </w:tcPr>
          <w:p w:rsidR="00D65794" w:rsidRPr="00363784" w:rsidRDefault="00D65794" w:rsidP="00D65794">
            <w:pPr>
              <w:jc w:val="center"/>
              <w:rPr>
                <w:sz w:val="20"/>
                <w:szCs w:val="22"/>
              </w:rPr>
            </w:pPr>
            <w:r w:rsidRPr="00363784">
              <w:rPr>
                <w:sz w:val="20"/>
                <w:szCs w:val="22"/>
              </w:rPr>
              <w:t>diferensiasi produk (x1)</w:t>
            </w:r>
          </w:p>
        </w:tc>
        <w:tc>
          <w:tcPr>
            <w:tcW w:w="1184" w:type="dxa"/>
            <w:shd w:val="clear" w:color="auto" w:fill="auto"/>
            <w:vAlign w:val="center"/>
          </w:tcPr>
          <w:p w:rsidR="00D65794" w:rsidRPr="00363784" w:rsidRDefault="00D65794" w:rsidP="00D65794">
            <w:pPr>
              <w:jc w:val="center"/>
              <w:rPr>
                <w:sz w:val="20"/>
                <w:szCs w:val="22"/>
              </w:rPr>
            </w:pPr>
            <w:r w:rsidRPr="00D65794">
              <w:rPr>
                <w:sz w:val="20"/>
                <w:szCs w:val="22"/>
              </w:rPr>
              <w:t>0</w:t>
            </w:r>
            <w:r>
              <w:rPr>
                <w:sz w:val="20"/>
                <w:szCs w:val="22"/>
              </w:rPr>
              <w:t>,</w:t>
            </w:r>
            <w:r w:rsidRPr="00363784">
              <w:rPr>
                <w:sz w:val="20"/>
                <w:szCs w:val="22"/>
              </w:rPr>
              <w:t>164</w:t>
            </w:r>
          </w:p>
        </w:tc>
        <w:tc>
          <w:tcPr>
            <w:tcW w:w="1331" w:type="dxa"/>
            <w:vAlign w:val="center"/>
          </w:tcPr>
          <w:p w:rsidR="00D65794" w:rsidRPr="00363784" w:rsidRDefault="00D65794" w:rsidP="00D65794">
            <w:pPr>
              <w:jc w:val="center"/>
              <w:rPr>
                <w:sz w:val="20"/>
                <w:szCs w:val="22"/>
              </w:rPr>
            </w:pPr>
            <w:r w:rsidRPr="00D65794">
              <w:rPr>
                <w:sz w:val="20"/>
                <w:szCs w:val="22"/>
              </w:rPr>
              <w:t>0</w:t>
            </w:r>
            <w:r>
              <w:rPr>
                <w:sz w:val="20"/>
                <w:szCs w:val="22"/>
              </w:rPr>
              <w:t>,</w:t>
            </w:r>
            <w:r w:rsidRPr="00363784">
              <w:rPr>
                <w:sz w:val="20"/>
                <w:szCs w:val="22"/>
              </w:rPr>
              <w:t>008</w:t>
            </w:r>
          </w:p>
        </w:tc>
        <w:tc>
          <w:tcPr>
            <w:tcW w:w="710" w:type="dxa"/>
            <w:vAlign w:val="center"/>
          </w:tcPr>
          <w:p w:rsidR="00D65794" w:rsidRPr="00D65794" w:rsidRDefault="00D65794" w:rsidP="00D65794">
            <w:pPr>
              <w:jc w:val="center"/>
              <w:rPr>
                <w:sz w:val="20"/>
                <w:szCs w:val="22"/>
              </w:rPr>
            </w:pPr>
            <w:r w:rsidRPr="00D65794">
              <w:rPr>
                <w:sz w:val="20"/>
                <w:szCs w:val="22"/>
              </w:rPr>
              <w:t>0,05</w:t>
            </w:r>
          </w:p>
        </w:tc>
        <w:tc>
          <w:tcPr>
            <w:tcW w:w="1655" w:type="dxa"/>
            <w:vAlign w:val="center"/>
          </w:tcPr>
          <w:p w:rsidR="00D65794" w:rsidRPr="00D92E58" w:rsidRDefault="00D65794" w:rsidP="0082541B">
            <w:pPr>
              <w:jc w:val="center"/>
              <w:rPr>
                <w:sz w:val="20"/>
                <w:szCs w:val="22"/>
              </w:rPr>
            </w:pPr>
            <w:r w:rsidRPr="00D92E58">
              <w:rPr>
                <w:sz w:val="20"/>
                <w:szCs w:val="22"/>
              </w:rPr>
              <w:t xml:space="preserve">Signifikan </w:t>
            </w:r>
          </w:p>
        </w:tc>
        <w:tc>
          <w:tcPr>
            <w:tcW w:w="1308" w:type="dxa"/>
            <w:vAlign w:val="center"/>
          </w:tcPr>
          <w:p w:rsidR="00D65794" w:rsidRPr="00D92E58" w:rsidRDefault="00D65794" w:rsidP="0082541B">
            <w:pPr>
              <w:jc w:val="center"/>
              <w:rPr>
                <w:bCs/>
                <w:sz w:val="20"/>
                <w:szCs w:val="22"/>
                <w:lang w:val="sv-SE"/>
              </w:rPr>
            </w:pPr>
            <w:r w:rsidRPr="00D92E58">
              <w:rPr>
                <w:bCs/>
                <w:sz w:val="20"/>
                <w:szCs w:val="22"/>
                <w:lang w:val="sv-SE"/>
              </w:rPr>
              <w:t xml:space="preserve">Diterima </w:t>
            </w:r>
          </w:p>
        </w:tc>
      </w:tr>
      <w:tr w:rsidR="00D65794" w:rsidRPr="00D92E58" w:rsidTr="00D92E58">
        <w:trPr>
          <w:trHeight w:val="245"/>
          <w:jc w:val="center"/>
        </w:trPr>
        <w:tc>
          <w:tcPr>
            <w:tcW w:w="2313" w:type="dxa"/>
            <w:shd w:val="clear" w:color="auto" w:fill="auto"/>
          </w:tcPr>
          <w:p w:rsidR="00D65794" w:rsidRPr="00363784" w:rsidRDefault="00D65794" w:rsidP="00D65794">
            <w:pPr>
              <w:jc w:val="center"/>
              <w:rPr>
                <w:sz w:val="20"/>
                <w:szCs w:val="22"/>
              </w:rPr>
            </w:pPr>
            <w:r w:rsidRPr="00363784">
              <w:rPr>
                <w:sz w:val="20"/>
                <w:szCs w:val="22"/>
              </w:rPr>
              <w:t>kepercayaan merek (x2)</w:t>
            </w:r>
          </w:p>
        </w:tc>
        <w:tc>
          <w:tcPr>
            <w:tcW w:w="1184" w:type="dxa"/>
            <w:shd w:val="clear" w:color="auto" w:fill="auto"/>
            <w:vAlign w:val="center"/>
          </w:tcPr>
          <w:p w:rsidR="00D65794" w:rsidRPr="00363784" w:rsidRDefault="00D65794" w:rsidP="00D65794">
            <w:pPr>
              <w:jc w:val="center"/>
              <w:rPr>
                <w:sz w:val="20"/>
                <w:szCs w:val="22"/>
              </w:rPr>
            </w:pPr>
            <w:r w:rsidRPr="00D65794">
              <w:rPr>
                <w:sz w:val="20"/>
                <w:szCs w:val="22"/>
              </w:rPr>
              <w:t>0</w:t>
            </w:r>
            <w:r>
              <w:rPr>
                <w:sz w:val="20"/>
                <w:szCs w:val="22"/>
              </w:rPr>
              <w:t>,</w:t>
            </w:r>
            <w:r w:rsidRPr="00363784">
              <w:rPr>
                <w:sz w:val="20"/>
                <w:szCs w:val="22"/>
              </w:rPr>
              <w:t>232</w:t>
            </w:r>
          </w:p>
        </w:tc>
        <w:tc>
          <w:tcPr>
            <w:tcW w:w="1331" w:type="dxa"/>
            <w:vAlign w:val="center"/>
          </w:tcPr>
          <w:p w:rsidR="00D65794" w:rsidRPr="00363784" w:rsidRDefault="00D65794" w:rsidP="00D65794">
            <w:pPr>
              <w:jc w:val="center"/>
              <w:rPr>
                <w:sz w:val="20"/>
                <w:szCs w:val="22"/>
              </w:rPr>
            </w:pPr>
            <w:r w:rsidRPr="00D65794">
              <w:rPr>
                <w:sz w:val="20"/>
                <w:szCs w:val="22"/>
              </w:rPr>
              <w:t>0</w:t>
            </w:r>
            <w:r>
              <w:rPr>
                <w:sz w:val="20"/>
                <w:szCs w:val="22"/>
              </w:rPr>
              <w:t>,</w:t>
            </w:r>
            <w:r w:rsidRPr="00363784">
              <w:rPr>
                <w:sz w:val="20"/>
                <w:szCs w:val="22"/>
              </w:rPr>
              <w:t>001</w:t>
            </w:r>
          </w:p>
        </w:tc>
        <w:tc>
          <w:tcPr>
            <w:tcW w:w="710" w:type="dxa"/>
            <w:vAlign w:val="center"/>
          </w:tcPr>
          <w:p w:rsidR="00D65794" w:rsidRPr="00D65794" w:rsidRDefault="00D65794" w:rsidP="00D65794">
            <w:pPr>
              <w:jc w:val="center"/>
              <w:rPr>
                <w:sz w:val="20"/>
                <w:szCs w:val="22"/>
              </w:rPr>
            </w:pPr>
            <w:r w:rsidRPr="00D65794">
              <w:rPr>
                <w:sz w:val="20"/>
                <w:szCs w:val="22"/>
              </w:rPr>
              <w:t>0,05</w:t>
            </w:r>
          </w:p>
        </w:tc>
        <w:tc>
          <w:tcPr>
            <w:tcW w:w="1655" w:type="dxa"/>
            <w:vAlign w:val="center"/>
          </w:tcPr>
          <w:p w:rsidR="00D65794" w:rsidRPr="00D92E58" w:rsidRDefault="00D65794" w:rsidP="0082541B">
            <w:pPr>
              <w:jc w:val="center"/>
              <w:rPr>
                <w:sz w:val="20"/>
                <w:szCs w:val="22"/>
              </w:rPr>
            </w:pPr>
            <w:r w:rsidRPr="00D92E58">
              <w:rPr>
                <w:sz w:val="20"/>
                <w:szCs w:val="22"/>
              </w:rPr>
              <w:t xml:space="preserve">Signifikan </w:t>
            </w:r>
          </w:p>
        </w:tc>
        <w:tc>
          <w:tcPr>
            <w:tcW w:w="1308" w:type="dxa"/>
            <w:vAlign w:val="center"/>
          </w:tcPr>
          <w:p w:rsidR="00D65794" w:rsidRPr="00D92E58" w:rsidRDefault="00D65794" w:rsidP="0082541B">
            <w:pPr>
              <w:jc w:val="center"/>
              <w:rPr>
                <w:bCs/>
                <w:sz w:val="20"/>
                <w:szCs w:val="22"/>
                <w:lang w:val="sv-SE"/>
              </w:rPr>
            </w:pPr>
            <w:r w:rsidRPr="00D92E58">
              <w:rPr>
                <w:bCs/>
                <w:sz w:val="20"/>
                <w:szCs w:val="22"/>
                <w:lang w:val="sv-SE"/>
              </w:rPr>
              <w:t xml:space="preserve">Diterima </w:t>
            </w:r>
          </w:p>
        </w:tc>
      </w:tr>
      <w:tr w:rsidR="00D65794" w:rsidRPr="00D92E58" w:rsidTr="00D92E58">
        <w:trPr>
          <w:trHeight w:val="245"/>
          <w:jc w:val="center"/>
        </w:trPr>
        <w:tc>
          <w:tcPr>
            <w:tcW w:w="2313" w:type="dxa"/>
            <w:shd w:val="clear" w:color="auto" w:fill="auto"/>
          </w:tcPr>
          <w:p w:rsidR="00D65794" w:rsidRPr="00363784" w:rsidRDefault="00D65794" w:rsidP="00D65794">
            <w:pPr>
              <w:jc w:val="center"/>
              <w:rPr>
                <w:sz w:val="20"/>
                <w:szCs w:val="22"/>
              </w:rPr>
            </w:pPr>
            <w:r w:rsidRPr="00363784">
              <w:rPr>
                <w:sz w:val="20"/>
                <w:szCs w:val="22"/>
              </w:rPr>
              <w:t>celebrity endorser (x3)</w:t>
            </w:r>
          </w:p>
        </w:tc>
        <w:tc>
          <w:tcPr>
            <w:tcW w:w="1184" w:type="dxa"/>
            <w:shd w:val="clear" w:color="auto" w:fill="auto"/>
            <w:vAlign w:val="center"/>
          </w:tcPr>
          <w:p w:rsidR="00D65794" w:rsidRPr="00363784" w:rsidRDefault="00D65794" w:rsidP="00D65794">
            <w:pPr>
              <w:jc w:val="center"/>
              <w:rPr>
                <w:sz w:val="20"/>
                <w:szCs w:val="22"/>
              </w:rPr>
            </w:pPr>
            <w:r w:rsidRPr="00D65794">
              <w:rPr>
                <w:sz w:val="20"/>
                <w:szCs w:val="22"/>
              </w:rPr>
              <w:t>0</w:t>
            </w:r>
            <w:r>
              <w:rPr>
                <w:sz w:val="20"/>
                <w:szCs w:val="22"/>
              </w:rPr>
              <w:t>,</w:t>
            </w:r>
            <w:r w:rsidRPr="00363784">
              <w:rPr>
                <w:sz w:val="20"/>
                <w:szCs w:val="22"/>
              </w:rPr>
              <w:t>319</w:t>
            </w:r>
          </w:p>
        </w:tc>
        <w:tc>
          <w:tcPr>
            <w:tcW w:w="1331" w:type="dxa"/>
            <w:vAlign w:val="center"/>
          </w:tcPr>
          <w:p w:rsidR="00D65794" w:rsidRPr="00363784" w:rsidRDefault="00D65794" w:rsidP="00D65794">
            <w:pPr>
              <w:jc w:val="center"/>
              <w:rPr>
                <w:sz w:val="20"/>
                <w:szCs w:val="22"/>
              </w:rPr>
            </w:pPr>
            <w:r w:rsidRPr="00D65794">
              <w:rPr>
                <w:sz w:val="20"/>
                <w:szCs w:val="22"/>
              </w:rPr>
              <w:t>0</w:t>
            </w:r>
            <w:r>
              <w:rPr>
                <w:sz w:val="20"/>
                <w:szCs w:val="22"/>
              </w:rPr>
              <w:t>,</w:t>
            </w:r>
            <w:r w:rsidRPr="00363784">
              <w:rPr>
                <w:sz w:val="20"/>
                <w:szCs w:val="22"/>
              </w:rPr>
              <w:t>001</w:t>
            </w:r>
          </w:p>
        </w:tc>
        <w:tc>
          <w:tcPr>
            <w:tcW w:w="710" w:type="dxa"/>
            <w:vAlign w:val="center"/>
          </w:tcPr>
          <w:p w:rsidR="00D65794" w:rsidRPr="00D65794" w:rsidRDefault="00D65794" w:rsidP="00D65794">
            <w:pPr>
              <w:jc w:val="center"/>
              <w:rPr>
                <w:sz w:val="20"/>
                <w:szCs w:val="22"/>
              </w:rPr>
            </w:pPr>
            <w:r w:rsidRPr="00D65794">
              <w:rPr>
                <w:sz w:val="20"/>
                <w:szCs w:val="22"/>
              </w:rPr>
              <w:t>0,05</w:t>
            </w:r>
          </w:p>
        </w:tc>
        <w:tc>
          <w:tcPr>
            <w:tcW w:w="1655" w:type="dxa"/>
            <w:vAlign w:val="center"/>
          </w:tcPr>
          <w:p w:rsidR="00D65794" w:rsidRPr="00D92E58" w:rsidRDefault="00D65794" w:rsidP="0082541B">
            <w:pPr>
              <w:jc w:val="center"/>
              <w:rPr>
                <w:sz w:val="20"/>
                <w:szCs w:val="22"/>
              </w:rPr>
            </w:pPr>
            <w:r w:rsidRPr="00D92E58">
              <w:rPr>
                <w:sz w:val="20"/>
                <w:szCs w:val="22"/>
              </w:rPr>
              <w:t xml:space="preserve">Signifikan </w:t>
            </w:r>
          </w:p>
        </w:tc>
        <w:tc>
          <w:tcPr>
            <w:tcW w:w="1308" w:type="dxa"/>
            <w:vAlign w:val="center"/>
          </w:tcPr>
          <w:p w:rsidR="00D65794" w:rsidRPr="00D92E58" w:rsidRDefault="00D65794" w:rsidP="0082541B">
            <w:pPr>
              <w:jc w:val="center"/>
              <w:rPr>
                <w:bCs/>
                <w:sz w:val="20"/>
                <w:szCs w:val="22"/>
                <w:lang w:val="sv-SE"/>
              </w:rPr>
            </w:pPr>
            <w:r w:rsidRPr="00D92E58">
              <w:rPr>
                <w:bCs/>
                <w:sz w:val="20"/>
                <w:szCs w:val="22"/>
                <w:lang w:val="sv-SE"/>
              </w:rPr>
              <w:t>Diterima</w:t>
            </w:r>
          </w:p>
        </w:tc>
      </w:tr>
      <w:tr w:rsidR="00D92E58" w:rsidRPr="00D92E58" w:rsidTr="00D92E58">
        <w:trPr>
          <w:trHeight w:val="245"/>
          <w:jc w:val="center"/>
        </w:trPr>
        <w:tc>
          <w:tcPr>
            <w:tcW w:w="2313" w:type="dxa"/>
            <w:shd w:val="clear" w:color="auto" w:fill="auto"/>
          </w:tcPr>
          <w:p w:rsidR="00D92E58" w:rsidRPr="00D65794" w:rsidRDefault="00D92E58" w:rsidP="00D65794">
            <w:pPr>
              <w:jc w:val="center"/>
              <w:rPr>
                <w:sz w:val="20"/>
                <w:szCs w:val="22"/>
              </w:rPr>
            </w:pPr>
            <w:r w:rsidRPr="00D65794">
              <w:rPr>
                <w:sz w:val="20"/>
                <w:szCs w:val="22"/>
              </w:rPr>
              <w:t>F</w:t>
            </w:r>
          </w:p>
        </w:tc>
        <w:tc>
          <w:tcPr>
            <w:tcW w:w="1184" w:type="dxa"/>
            <w:shd w:val="clear" w:color="auto" w:fill="auto"/>
            <w:vAlign w:val="center"/>
          </w:tcPr>
          <w:p w:rsidR="00D92E58" w:rsidRPr="00D65794" w:rsidRDefault="00D65794" w:rsidP="00D65794">
            <w:pPr>
              <w:autoSpaceDE w:val="0"/>
              <w:autoSpaceDN w:val="0"/>
              <w:adjustRightInd w:val="0"/>
              <w:jc w:val="center"/>
              <w:rPr>
                <w:sz w:val="20"/>
                <w:szCs w:val="22"/>
              </w:rPr>
            </w:pPr>
            <w:r w:rsidRPr="00D65794">
              <w:rPr>
                <w:sz w:val="20"/>
                <w:szCs w:val="22"/>
              </w:rPr>
              <w:t>21,662</w:t>
            </w:r>
          </w:p>
        </w:tc>
        <w:tc>
          <w:tcPr>
            <w:tcW w:w="1331" w:type="dxa"/>
            <w:vAlign w:val="center"/>
          </w:tcPr>
          <w:p w:rsidR="00D92E58" w:rsidRPr="00D65794" w:rsidRDefault="00D65794" w:rsidP="00D65794">
            <w:pPr>
              <w:autoSpaceDE w:val="0"/>
              <w:autoSpaceDN w:val="0"/>
              <w:adjustRightInd w:val="0"/>
              <w:jc w:val="center"/>
              <w:rPr>
                <w:sz w:val="20"/>
                <w:szCs w:val="22"/>
              </w:rPr>
            </w:pPr>
            <w:r w:rsidRPr="00D65794">
              <w:rPr>
                <w:sz w:val="20"/>
                <w:szCs w:val="22"/>
              </w:rPr>
              <w:t>0,000</w:t>
            </w:r>
          </w:p>
        </w:tc>
        <w:tc>
          <w:tcPr>
            <w:tcW w:w="710" w:type="dxa"/>
            <w:vAlign w:val="center"/>
          </w:tcPr>
          <w:p w:rsidR="00D92E58" w:rsidRPr="00D65794" w:rsidRDefault="00D92E58" w:rsidP="00D65794">
            <w:pPr>
              <w:jc w:val="center"/>
              <w:rPr>
                <w:sz w:val="20"/>
                <w:szCs w:val="22"/>
              </w:rPr>
            </w:pPr>
            <w:r w:rsidRPr="00D65794">
              <w:rPr>
                <w:sz w:val="20"/>
                <w:szCs w:val="22"/>
              </w:rPr>
              <w:t>0,05</w:t>
            </w:r>
          </w:p>
        </w:tc>
        <w:tc>
          <w:tcPr>
            <w:tcW w:w="1655" w:type="dxa"/>
            <w:vAlign w:val="center"/>
          </w:tcPr>
          <w:p w:rsidR="00D92E58" w:rsidRPr="00D92E58" w:rsidRDefault="00D92E58" w:rsidP="0082541B">
            <w:pPr>
              <w:jc w:val="center"/>
              <w:rPr>
                <w:sz w:val="20"/>
                <w:szCs w:val="22"/>
              </w:rPr>
            </w:pPr>
            <w:r w:rsidRPr="00D92E58">
              <w:rPr>
                <w:sz w:val="20"/>
                <w:szCs w:val="22"/>
              </w:rPr>
              <w:t xml:space="preserve">Signifikan </w:t>
            </w:r>
          </w:p>
        </w:tc>
        <w:tc>
          <w:tcPr>
            <w:tcW w:w="1308" w:type="dxa"/>
            <w:vAlign w:val="center"/>
          </w:tcPr>
          <w:p w:rsidR="00D92E58" w:rsidRPr="00D92E58" w:rsidRDefault="00D92E58" w:rsidP="0082541B">
            <w:pPr>
              <w:jc w:val="center"/>
              <w:rPr>
                <w:bCs/>
                <w:sz w:val="20"/>
                <w:szCs w:val="22"/>
                <w:lang w:val="sv-SE"/>
              </w:rPr>
            </w:pPr>
            <w:r w:rsidRPr="00D92E58">
              <w:rPr>
                <w:bCs/>
                <w:sz w:val="20"/>
                <w:szCs w:val="22"/>
                <w:lang w:val="sv-SE"/>
              </w:rPr>
              <w:t>-</w:t>
            </w:r>
          </w:p>
        </w:tc>
      </w:tr>
      <w:tr w:rsidR="00D92E58" w:rsidRPr="00D92E58" w:rsidTr="00D055C4">
        <w:trPr>
          <w:trHeight w:val="245"/>
          <w:jc w:val="center"/>
        </w:trPr>
        <w:tc>
          <w:tcPr>
            <w:tcW w:w="2313" w:type="dxa"/>
            <w:shd w:val="clear" w:color="auto" w:fill="auto"/>
          </w:tcPr>
          <w:p w:rsidR="00D92E58" w:rsidRPr="00D92E58" w:rsidRDefault="00D92E58" w:rsidP="0082541B">
            <w:pPr>
              <w:jc w:val="both"/>
              <w:rPr>
                <w:sz w:val="20"/>
                <w:szCs w:val="22"/>
                <w:lang w:val="en-ID"/>
              </w:rPr>
            </w:pPr>
            <w:r w:rsidRPr="00D92E58">
              <w:rPr>
                <w:sz w:val="20"/>
                <w:szCs w:val="22"/>
                <w:lang w:val="en-ID"/>
              </w:rPr>
              <w:t>R Square</w:t>
            </w:r>
          </w:p>
        </w:tc>
        <w:tc>
          <w:tcPr>
            <w:tcW w:w="6188" w:type="dxa"/>
            <w:gridSpan w:val="5"/>
            <w:shd w:val="clear" w:color="auto" w:fill="auto"/>
            <w:vAlign w:val="center"/>
          </w:tcPr>
          <w:p w:rsidR="00D92E58" w:rsidRPr="00D92E58" w:rsidRDefault="00D65794" w:rsidP="0082541B">
            <w:pPr>
              <w:jc w:val="center"/>
              <w:rPr>
                <w:bCs/>
                <w:sz w:val="20"/>
                <w:szCs w:val="22"/>
                <w:lang w:val="sv-SE"/>
              </w:rPr>
            </w:pPr>
            <w:r>
              <w:rPr>
                <w:bCs/>
                <w:sz w:val="20"/>
                <w:szCs w:val="22"/>
                <w:lang w:val="sv-SE"/>
              </w:rPr>
              <w:t>0,404</w:t>
            </w:r>
          </w:p>
        </w:tc>
      </w:tr>
    </w:tbl>
    <w:p w:rsidR="00A774C8" w:rsidRDefault="00F954E4" w:rsidP="00A774C8">
      <w:pPr>
        <w:tabs>
          <w:tab w:val="num" w:pos="0"/>
          <w:tab w:val="left" w:pos="567"/>
        </w:tabs>
        <w:jc w:val="both"/>
        <w:rPr>
          <w:sz w:val="20"/>
        </w:rPr>
      </w:pPr>
      <w:r>
        <w:rPr>
          <w:sz w:val="20"/>
        </w:rPr>
        <w:t>Sumber : Data Olahan SPSS, 2015</w:t>
      </w:r>
    </w:p>
    <w:p w:rsidR="00F954E4" w:rsidRDefault="00F954E4" w:rsidP="00A774C8">
      <w:pPr>
        <w:tabs>
          <w:tab w:val="num" w:pos="0"/>
          <w:tab w:val="left" w:pos="567"/>
        </w:tabs>
        <w:jc w:val="both"/>
        <w:rPr>
          <w:sz w:val="20"/>
        </w:rPr>
      </w:pPr>
    </w:p>
    <w:p w:rsidR="00A774C8" w:rsidRPr="00825411" w:rsidRDefault="004C34AE" w:rsidP="00A774C8">
      <w:pPr>
        <w:tabs>
          <w:tab w:val="num" w:pos="0"/>
          <w:tab w:val="left" w:pos="567"/>
        </w:tabs>
        <w:spacing w:line="480" w:lineRule="auto"/>
        <w:jc w:val="both"/>
      </w:pPr>
      <w:r>
        <w:tab/>
      </w:r>
      <w:r w:rsidR="00A774C8" w:rsidRPr="00825411">
        <w:t xml:space="preserve">Dari hasil analisis data untuk mengetahui pengaruh </w:t>
      </w:r>
      <w:r w:rsidR="00D65794">
        <w:t>diferensiasi produk, kepercayaan merek</w:t>
      </w:r>
      <w:r>
        <w:t xml:space="preserve">, </w:t>
      </w:r>
      <w:r w:rsidR="00D65794">
        <w:t xml:space="preserve">dan </w:t>
      </w:r>
      <w:r w:rsidR="00D65794">
        <w:rPr>
          <w:i/>
        </w:rPr>
        <w:t>ce</w:t>
      </w:r>
      <w:r w:rsidR="00850A98">
        <w:rPr>
          <w:i/>
        </w:rPr>
        <w:t xml:space="preserve">lebrity endorser </w:t>
      </w:r>
      <w:r w:rsidR="00A774C8" w:rsidRPr="00825411">
        <w:t xml:space="preserve">terhadap </w:t>
      </w:r>
      <w:r>
        <w:t xml:space="preserve">minat beli </w:t>
      </w:r>
      <w:r w:rsidR="00A774C8" w:rsidRPr="00825411">
        <w:t>diperoleh nilai koefisien regresi linear berganda dan interprestasi sebagai berikut :</w:t>
      </w:r>
    </w:p>
    <w:p w:rsidR="00A774C8" w:rsidRPr="00825411" w:rsidRDefault="00A774C8" w:rsidP="00A774C8">
      <w:pPr>
        <w:tabs>
          <w:tab w:val="num" w:pos="0"/>
          <w:tab w:val="left" w:pos="567"/>
        </w:tabs>
        <w:spacing w:line="480" w:lineRule="auto"/>
        <w:jc w:val="both"/>
        <w:rPr>
          <w:vertAlign w:val="subscript"/>
        </w:rPr>
      </w:pPr>
      <w:r w:rsidRPr="00825411">
        <w:tab/>
      </w:r>
      <w:r w:rsidR="004C34AE">
        <w:t>Y</w:t>
      </w:r>
      <w:r w:rsidRPr="00825411">
        <w:t xml:space="preserve">= </w:t>
      </w:r>
      <w:r w:rsidR="004C34AE">
        <w:t>1,</w:t>
      </w:r>
      <w:r w:rsidR="00850A98">
        <w:t>466</w:t>
      </w:r>
      <w:r w:rsidR="004C34AE">
        <w:t xml:space="preserve"> + 0,1</w:t>
      </w:r>
      <w:r w:rsidR="00850A98">
        <w:t>64</w:t>
      </w:r>
      <w:r w:rsidRPr="00825411">
        <w:t xml:space="preserve"> X</w:t>
      </w:r>
      <w:r w:rsidRPr="00825411">
        <w:rPr>
          <w:vertAlign w:val="subscript"/>
        </w:rPr>
        <w:t>1</w:t>
      </w:r>
      <w:r w:rsidR="00850A98">
        <w:t xml:space="preserve"> + 0,232</w:t>
      </w:r>
      <w:r w:rsidRPr="00825411">
        <w:t xml:space="preserve"> X</w:t>
      </w:r>
      <w:r w:rsidRPr="00825411">
        <w:rPr>
          <w:vertAlign w:val="subscript"/>
        </w:rPr>
        <w:t>2</w:t>
      </w:r>
      <w:r w:rsidR="004C34AE">
        <w:rPr>
          <w:vertAlign w:val="subscript"/>
        </w:rPr>
        <w:t xml:space="preserve"> </w:t>
      </w:r>
      <w:r w:rsidR="004C34AE">
        <w:t>+ 0,319</w:t>
      </w:r>
      <w:r w:rsidR="004C34AE" w:rsidRPr="00825411">
        <w:t xml:space="preserve"> X</w:t>
      </w:r>
      <w:r w:rsidR="004C34AE">
        <w:rPr>
          <w:vertAlign w:val="subscript"/>
        </w:rPr>
        <w:t>3</w:t>
      </w:r>
    </w:p>
    <w:p w:rsidR="00A774C8" w:rsidRPr="00825411" w:rsidRDefault="00A774C8" w:rsidP="00A774C8">
      <w:pPr>
        <w:tabs>
          <w:tab w:val="num" w:pos="0"/>
          <w:tab w:val="left" w:pos="567"/>
        </w:tabs>
        <w:spacing w:line="480" w:lineRule="auto"/>
        <w:jc w:val="both"/>
      </w:pPr>
      <w:r w:rsidRPr="00825411">
        <w:tab/>
        <w:t>Dari persamaan regresi linear berganda di atas dapat diartikan sebagai berikut :</w:t>
      </w:r>
    </w:p>
    <w:p w:rsidR="00A774C8" w:rsidRPr="00850A98" w:rsidRDefault="00A774C8" w:rsidP="00850A98">
      <w:pPr>
        <w:pStyle w:val="ListParagraph"/>
        <w:numPr>
          <w:ilvl w:val="0"/>
          <w:numId w:val="51"/>
        </w:numPr>
        <w:tabs>
          <w:tab w:val="left" w:pos="709"/>
        </w:tabs>
        <w:spacing w:after="0" w:line="480" w:lineRule="auto"/>
        <w:jc w:val="both"/>
        <w:rPr>
          <w:rFonts w:ascii="Times New Roman" w:hAnsi="Times New Roman"/>
          <w:sz w:val="24"/>
          <w:szCs w:val="24"/>
        </w:rPr>
      </w:pPr>
      <w:r w:rsidRPr="00850A98">
        <w:rPr>
          <w:rFonts w:ascii="Times New Roman" w:hAnsi="Times New Roman"/>
          <w:sz w:val="24"/>
          <w:szCs w:val="24"/>
        </w:rPr>
        <w:t xml:space="preserve">Konstanta sebesar </w:t>
      </w:r>
      <w:r w:rsidR="00850A98" w:rsidRPr="00850A98">
        <w:rPr>
          <w:rFonts w:ascii="Times New Roman" w:hAnsi="Times New Roman"/>
          <w:sz w:val="24"/>
          <w:szCs w:val="24"/>
        </w:rPr>
        <w:t>1,466</w:t>
      </w:r>
      <w:r w:rsidR="004579BC" w:rsidRPr="004579BC">
        <w:rPr>
          <w:rFonts w:ascii="Times New Roman" w:hAnsi="Times New Roman"/>
          <w:sz w:val="24"/>
          <w:szCs w:val="24"/>
          <w:rPrChange w:id="54" w:author="acer" w:date="2013-11-21T22:59:00Z">
            <w:rPr>
              <w:rFonts w:ascii="Times New Roman" w:eastAsia="Times New Roman" w:hAnsi="Times New Roman"/>
              <w:sz w:val="24"/>
              <w:szCs w:val="24"/>
            </w:rPr>
          </w:rPrChange>
        </w:rPr>
        <w:t xml:space="preserve">, menyatakan bahwa jika tidak ada </w:t>
      </w:r>
      <w:r w:rsidR="00850A98" w:rsidRPr="00850A98">
        <w:rPr>
          <w:rFonts w:ascii="Times New Roman" w:hAnsi="Times New Roman"/>
          <w:sz w:val="24"/>
          <w:szCs w:val="24"/>
        </w:rPr>
        <w:t xml:space="preserve">diferensiasi produk, </w:t>
      </w:r>
      <w:r w:rsidR="004C34AE" w:rsidRPr="00850A98">
        <w:rPr>
          <w:rFonts w:ascii="Times New Roman" w:hAnsi="Times New Roman"/>
          <w:sz w:val="24"/>
          <w:szCs w:val="24"/>
        </w:rPr>
        <w:t>kepercayaan merek</w:t>
      </w:r>
      <w:r w:rsidR="004579BC" w:rsidRPr="004579BC">
        <w:rPr>
          <w:rFonts w:ascii="Times New Roman" w:hAnsi="Times New Roman"/>
          <w:sz w:val="24"/>
          <w:szCs w:val="24"/>
          <w:rPrChange w:id="55" w:author="acer" w:date="2013-11-21T22:59:00Z">
            <w:rPr>
              <w:rFonts w:ascii="Times New Roman" w:eastAsia="Times New Roman" w:hAnsi="Times New Roman"/>
              <w:sz w:val="24"/>
              <w:szCs w:val="24"/>
            </w:rPr>
          </w:rPrChange>
        </w:rPr>
        <w:t xml:space="preserve"> </w:t>
      </w:r>
      <w:r w:rsidR="00850A98" w:rsidRPr="00850A98">
        <w:rPr>
          <w:rFonts w:ascii="Times New Roman" w:hAnsi="Times New Roman"/>
          <w:sz w:val="24"/>
          <w:szCs w:val="24"/>
        </w:rPr>
        <w:t xml:space="preserve">dan </w:t>
      </w:r>
      <w:r w:rsidR="00850A98" w:rsidRPr="00850A98">
        <w:rPr>
          <w:rFonts w:ascii="Times New Roman" w:hAnsi="Times New Roman"/>
          <w:i/>
          <w:sz w:val="24"/>
          <w:szCs w:val="24"/>
        </w:rPr>
        <w:t xml:space="preserve">celebrity endorser </w:t>
      </w:r>
      <w:r w:rsidR="004579BC" w:rsidRPr="004579BC">
        <w:rPr>
          <w:rFonts w:ascii="Times New Roman" w:hAnsi="Times New Roman"/>
          <w:sz w:val="24"/>
          <w:szCs w:val="24"/>
          <w:rPrChange w:id="56" w:author="acer" w:date="2013-11-21T22:59:00Z">
            <w:rPr>
              <w:rFonts w:ascii="Times New Roman" w:eastAsia="Times New Roman" w:hAnsi="Times New Roman"/>
              <w:sz w:val="24"/>
              <w:szCs w:val="24"/>
            </w:rPr>
          </w:rPrChange>
        </w:rPr>
        <w:t xml:space="preserve">maka </w:t>
      </w:r>
      <w:r w:rsidR="004C34AE" w:rsidRPr="00850A98">
        <w:rPr>
          <w:rFonts w:ascii="Times New Roman" w:hAnsi="Times New Roman"/>
          <w:sz w:val="24"/>
          <w:szCs w:val="24"/>
        </w:rPr>
        <w:t xml:space="preserve">minat beli </w:t>
      </w:r>
      <w:r w:rsidR="00850A98" w:rsidRPr="00850A98">
        <w:rPr>
          <w:rFonts w:ascii="Times New Roman" w:hAnsi="Times New Roman"/>
          <w:bCs/>
          <w:sz w:val="24"/>
          <w:szCs w:val="24"/>
        </w:rPr>
        <w:t xml:space="preserve">pembalut Wanita Laurier di Kota Padang </w:t>
      </w:r>
      <w:r w:rsidR="004579BC" w:rsidRPr="004579BC">
        <w:rPr>
          <w:rFonts w:ascii="Times New Roman" w:hAnsi="Times New Roman"/>
          <w:sz w:val="24"/>
          <w:szCs w:val="24"/>
          <w:rPrChange w:id="57" w:author="acer" w:date="2013-11-21T22:59:00Z">
            <w:rPr>
              <w:rFonts w:ascii="Times New Roman" w:eastAsia="Times New Roman" w:hAnsi="Times New Roman"/>
              <w:sz w:val="24"/>
              <w:szCs w:val="24"/>
            </w:rPr>
          </w:rPrChange>
        </w:rPr>
        <w:t>sebesar nilai kons</w:t>
      </w:r>
      <w:r w:rsidRPr="00850A98">
        <w:rPr>
          <w:rFonts w:ascii="Times New Roman" w:hAnsi="Times New Roman"/>
          <w:sz w:val="24"/>
          <w:szCs w:val="24"/>
        </w:rPr>
        <w:t xml:space="preserve">tanta yang dihasilkan yaitu </w:t>
      </w:r>
      <w:r w:rsidR="00850A98" w:rsidRPr="00850A98">
        <w:rPr>
          <w:rFonts w:ascii="Times New Roman" w:hAnsi="Times New Roman"/>
          <w:sz w:val="24"/>
          <w:szCs w:val="24"/>
        </w:rPr>
        <w:t>1,466</w:t>
      </w:r>
      <w:r w:rsidR="004579BC" w:rsidRPr="004579BC">
        <w:rPr>
          <w:rFonts w:ascii="Times New Roman" w:hAnsi="Times New Roman"/>
          <w:sz w:val="24"/>
          <w:szCs w:val="24"/>
          <w:rPrChange w:id="58" w:author="acer" w:date="2013-11-21T22:59:00Z">
            <w:rPr>
              <w:rFonts w:ascii="Times New Roman" w:eastAsia="Times New Roman" w:hAnsi="Times New Roman"/>
              <w:sz w:val="24"/>
              <w:szCs w:val="24"/>
            </w:rPr>
          </w:rPrChange>
        </w:rPr>
        <w:t>.</w:t>
      </w:r>
    </w:p>
    <w:p w:rsidR="00A774C8" w:rsidRPr="00825411" w:rsidRDefault="004579BC" w:rsidP="00A774C8">
      <w:pPr>
        <w:pStyle w:val="ListParagraph"/>
        <w:numPr>
          <w:ilvl w:val="0"/>
          <w:numId w:val="51"/>
        </w:numPr>
        <w:tabs>
          <w:tab w:val="left" w:pos="567"/>
          <w:tab w:val="left" w:pos="709"/>
        </w:tabs>
        <w:spacing w:after="0" w:line="480" w:lineRule="auto"/>
        <w:jc w:val="both"/>
        <w:rPr>
          <w:rFonts w:ascii="Times New Roman" w:hAnsi="Times New Roman"/>
          <w:sz w:val="24"/>
          <w:szCs w:val="24"/>
        </w:rPr>
      </w:pPr>
      <w:r w:rsidRPr="004579BC">
        <w:rPr>
          <w:rFonts w:ascii="Times New Roman" w:hAnsi="Times New Roman"/>
          <w:sz w:val="24"/>
          <w:szCs w:val="24"/>
          <w:rPrChange w:id="59" w:author="acer" w:date="2013-11-21T22:59:00Z">
            <w:rPr>
              <w:rFonts w:ascii="Times New Roman" w:eastAsia="Times New Roman" w:hAnsi="Times New Roman"/>
              <w:sz w:val="24"/>
              <w:szCs w:val="24"/>
            </w:rPr>
          </w:rPrChange>
        </w:rPr>
        <w:t xml:space="preserve"> </w:t>
      </w:r>
      <w:r w:rsidRPr="004579BC">
        <w:rPr>
          <w:rFonts w:ascii="Times New Roman" w:hAnsi="Times New Roman"/>
          <w:sz w:val="24"/>
          <w:szCs w:val="24"/>
          <w:rPrChange w:id="60" w:author="acer" w:date="2013-11-21T22:59:00Z">
            <w:rPr>
              <w:rFonts w:ascii="Times New Roman" w:eastAsia="Times New Roman" w:hAnsi="Times New Roman"/>
              <w:sz w:val="24"/>
              <w:szCs w:val="24"/>
            </w:rPr>
          </w:rPrChange>
        </w:rPr>
        <w:tab/>
        <w:t>Koefisien regresi sebesar 0,</w:t>
      </w:r>
      <w:r w:rsidR="004C34AE">
        <w:rPr>
          <w:rFonts w:ascii="Times New Roman" w:hAnsi="Times New Roman"/>
          <w:sz w:val="24"/>
          <w:szCs w:val="24"/>
        </w:rPr>
        <w:t>1</w:t>
      </w:r>
      <w:r w:rsidR="00850A98">
        <w:rPr>
          <w:rFonts w:ascii="Times New Roman" w:hAnsi="Times New Roman"/>
          <w:sz w:val="24"/>
          <w:szCs w:val="24"/>
        </w:rPr>
        <w:t>64</w:t>
      </w:r>
      <w:r w:rsidRPr="004579BC">
        <w:rPr>
          <w:rFonts w:ascii="Times New Roman" w:hAnsi="Times New Roman"/>
          <w:sz w:val="24"/>
          <w:szCs w:val="24"/>
          <w:rPrChange w:id="61" w:author="acer" w:date="2013-11-21T22:59:00Z">
            <w:rPr>
              <w:rFonts w:ascii="Times New Roman" w:eastAsia="Times New Roman" w:hAnsi="Times New Roman"/>
              <w:sz w:val="24"/>
              <w:szCs w:val="24"/>
            </w:rPr>
          </w:rPrChange>
        </w:rPr>
        <w:t xml:space="preserve"> menyatakan bahwa setiap penambahan (karena tanda positif) 1 point </w:t>
      </w:r>
      <w:r w:rsidR="00850A98">
        <w:rPr>
          <w:rFonts w:ascii="Times New Roman" w:hAnsi="Times New Roman"/>
          <w:sz w:val="24"/>
          <w:szCs w:val="24"/>
        </w:rPr>
        <w:t>diferensiasi produk</w:t>
      </w:r>
      <w:r w:rsidRPr="004579BC">
        <w:rPr>
          <w:rFonts w:ascii="Times New Roman" w:hAnsi="Times New Roman"/>
          <w:sz w:val="24"/>
          <w:szCs w:val="24"/>
          <w:rPrChange w:id="62" w:author="acer" w:date="2013-11-21T22:59:00Z">
            <w:rPr>
              <w:rFonts w:ascii="Times New Roman" w:eastAsia="Times New Roman" w:hAnsi="Times New Roman"/>
              <w:sz w:val="24"/>
              <w:szCs w:val="24"/>
            </w:rPr>
          </w:rPrChange>
        </w:rPr>
        <w:t xml:space="preserve"> akan meningkatkan </w:t>
      </w:r>
      <w:r w:rsidR="004C34AE">
        <w:rPr>
          <w:rFonts w:ascii="Times New Roman" w:hAnsi="Times New Roman"/>
          <w:sz w:val="24"/>
          <w:szCs w:val="24"/>
        </w:rPr>
        <w:t xml:space="preserve">minat beli </w:t>
      </w:r>
      <w:r w:rsidR="00850A98" w:rsidRPr="00850A98">
        <w:rPr>
          <w:rFonts w:ascii="Times New Roman" w:hAnsi="Times New Roman"/>
          <w:bCs/>
          <w:sz w:val="24"/>
          <w:szCs w:val="24"/>
        </w:rPr>
        <w:t>pembalut Wanita Laurier di Kota Padang</w:t>
      </w:r>
      <w:r w:rsidR="00850A98" w:rsidRPr="00850A98">
        <w:rPr>
          <w:rFonts w:ascii="Times New Roman" w:hAnsi="Times New Roman"/>
          <w:sz w:val="24"/>
          <w:szCs w:val="24"/>
        </w:rPr>
        <w:t xml:space="preserve"> </w:t>
      </w:r>
      <w:r w:rsidR="00A774C8" w:rsidRPr="00825411">
        <w:rPr>
          <w:rFonts w:ascii="Times New Roman" w:hAnsi="Times New Roman"/>
          <w:sz w:val="24"/>
          <w:szCs w:val="24"/>
        </w:rPr>
        <w:t>sebesar 0,</w:t>
      </w:r>
      <w:r w:rsidR="004C34AE">
        <w:rPr>
          <w:rFonts w:ascii="Times New Roman" w:hAnsi="Times New Roman"/>
          <w:sz w:val="24"/>
          <w:szCs w:val="24"/>
        </w:rPr>
        <w:t>16</w:t>
      </w:r>
      <w:r w:rsidR="00850A98">
        <w:rPr>
          <w:rFonts w:ascii="Times New Roman" w:hAnsi="Times New Roman"/>
          <w:sz w:val="24"/>
          <w:szCs w:val="24"/>
        </w:rPr>
        <w:t>4</w:t>
      </w:r>
      <w:r w:rsidRPr="004579BC">
        <w:rPr>
          <w:rFonts w:ascii="Times New Roman" w:hAnsi="Times New Roman"/>
          <w:sz w:val="24"/>
          <w:szCs w:val="24"/>
          <w:rPrChange w:id="63" w:author="acer" w:date="2013-11-21T22:59:00Z">
            <w:rPr>
              <w:rFonts w:ascii="Times New Roman" w:eastAsia="Times New Roman" w:hAnsi="Times New Roman"/>
              <w:sz w:val="24"/>
              <w:szCs w:val="24"/>
            </w:rPr>
          </w:rPrChange>
        </w:rPr>
        <w:t xml:space="preserve"> dengan anggapan </w:t>
      </w:r>
      <w:r w:rsidR="004C34AE">
        <w:rPr>
          <w:rFonts w:ascii="Times New Roman" w:hAnsi="Times New Roman"/>
          <w:sz w:val="24"/>
          <w:szCs w:val="24"/>
        </w:rPr>
        <w:t xml:space="preserve">kepercayaan merek </w:t>
      </w:r>
      <w:r w:rsidR="00850A98">
        <w:rPr>
          <w:rFonts w:ascii="Times New Roman" w:hAnsi="Times New Roman"/>
          <w:sz w:val="24"/>
          <w:szCs w:val="24"/>
        </w:rPr>
        <w:t>dan</w:t>
      </w:r>
      <w:r w:rsidR="00850A98">
        <w:rPr>
          <w:rFonts w:ascii="Times New Roman" w:hAnsi="Times New Roman"/>
          <w:i/>
          <w:sz w:val="24"/>
          <w:szCs w:val="24"/>
        </w:rPr>
        <w:t xml:space="preserve"> celebrity endorser </w:t>
      </w:r>
      <w:r w:rsidR="004C34AE">
        <w:rPr>
          <w:rFonts w:ascii="Times New Roman" w:hAnsi="Times New Roman"/>
          <w:sz w:val="24"/>
          <w:szCs w:val="24"/>
        </w:rPr>
        <w:t>tetap</w:t>
      </w:r>
      <w:r w:rsidRPr="004579BC">
        <w:rPr>
          <w:rFonts w:ascii="Times New Roman" w:hAnsi="Times New Roman"/>
          <w:sz w:val="24"/>
          <w:szCs w:val="24"/>
          <w:rPrChange w:id="64" w:author="acer" w:date="2013-11-21T22:59:00Z">
            <w:rPr>
              <w:rFonts w:ascii="Times New Roman" w:eastAsia="Times New Roman" w:hAnsi="Times New Roman"/>
              <w:sz w:val="24"/>
              <w:szCs w:val="24"/>
            </w:rPr>
          </w:rPrChange>
        </w:rPr>
        <w:t>.</w:t>
      </w:r>
    </w:p>
    <w:p w:rsidR="00A774C8" w:rsidRPr="00825411" w:rsidRDefault="004579BC" w:rsidP="00A774C8">
      <w:pPr>
        <w:pStyle w:val="ListParagraph"/>
        <w:numPr>
          <w:ilvl w:val="0"/>
          <w:numId w:val="51"/>
        </w:numPr>
        <w:tabs>
          <w:tab w:val="left" w:pos="567"/>
          <w:tab w:val="left" w:pos="709"/>
        </w:tabs>
        <w:spacing w:after="0" w:line="480" w:lineRule="auto"/>
        <w:jc w:val="both"/>
        <w:rPr>
          <w:rFonts w:ascii="Times New Roman" w:hAnsi="Times New Roman"/>
          <w:sz w:val="24"/>
          <w:szCs w:val="24"/>
        </w:rPr>
      </w:pPr>
      <w:r w:rsidRPr="004579BC">
        <w:rPr>
          <w:rFonts w:ascii="Times New Roman" w:hAnsi="Times New Roman"/>
          <w:sz w:val="24"/>
          <w:szCs w:val="24"/>
          <w:rPrChange w:id="65" w:author="acer" w:date="2013-11-21T22:59:00Z">
            <w:rPr>
              <w:rFonts w:ascii="Times New Roman" w:eastAsia="Times New Roman" w:hAnsi="Times New Roman"/>
              <w:sz w:val="24"/>
              <w:szCs w:val="24"/>
            </w:rPr>
          </w:rPrChange>
        </w:rPr>
        <w:t xml:space="preserve"> </w:t>
      </w:r>
      <w:r w:rsidRPr="004579BC">
        <w:rPr>
          <w:rFonts w:ascii="Times New Roman" w:hAnsi="Times New Roman"/>
          <w:sz w:val="24"/>
          <w:szCs w:val="24"/>
          <w:rPrChange w:id="66" w:author="acer" w:date="2013-11-21T22:59:00Z">
            <w:rPr>
              <w:rFonts w:ascii="Times New Roman" w:eastAsia="Times New Roman" w:hAnsi="Times New Roman"/>
              <w:sz w:val="24"/>
              <w:szCs w:val="24"/>
            </w:rPr>
          </w:rPrChange>
        </w:rPr>
        <w:tab/>
        <w:t>Koefisien regresi sebesar 0,</w:t>
      </w:r>
      <w:r w:rsidR="00850A98">
        <w:rPr>
          <w:rFonts w:ascii="Times New Roman" w:hAnsi="Times New Roman"/>
          <w:sz w:val="24"/>
          <w:szCs w:val="24"/>
        </w:rPr>
        <w:t>232</w:t>
      </w:r>
      <w:r w:rsidRPr="004579BC">
        <w:rPr>
          <w:rFonts w:ascii="Times New Roman" w:hAnsi="Times New Roman"/>
          <w:sz w:val="24"/>
          <w:szCs w:val="24"/>
          <w:rPrChange w:id="67" w:author="acer" w:date="2013-11-21T22:59:00Z">
            <w:rPr>
              <w:rFonts w:ascii="Times New Roman" w:eastAsia="Times New Roman" w:hAnsi="Times New Roman"/>
              <w:sz w:val="24"/>
              <w:szCs w:val="24"/>
            </w:rPr>
          </w:rPrChange>
        </w:rPr>
        <w:t xml:space="preserve"> menyatakan bahwa setiap penambahan (karena tanda positif) 1 point </w:t>
      </w:r>
      <w:r w:rsidR="00850A98">
        <w:rPr>
          <w:rFonts w:ascii="Times New Roman" w:hAnsi="Times New Roman"/>
          <w:sz w:val="24"/>
          <w:szCs w:val="24"/>
        </w:rPr>
        <w:t>kepercayaan</w:t>
      </w:r>
      <w:r w:rsidR="00A774C8" w:rsidRPr="00EE399F">
        <w:rPr>
          <w:rFonts w:ascii="Times New Roman" w:hAnsi="Times New Roman"/>
          <w:sz w:val="24"/>
          <w:szCs w:val="24"/>
        </w:rPr>
        <w:t xml:space="preserve"> </w:t>
      </w:r>
      <w:r w:rsidR="004C34AE">
        <w:rPr>
          <w:rFonts w:ascii="Times New Roman" w:hAnsi="Times New Roman"/>
          <w:sz w:val="24"/>
          <w:szCs w:val="24"/>
        </w:rPr>
        <w:t xml:space="preserve">merek </w:t>
      </w:r>
      <w:r w:rsidRPr="004579BC">
        <w:rPr>
          <w:rFonts w:ascii="Times New Roman" w:hAnsi="Times New Roman"/>
          <w:sz w:val="24"/>
          <w:szCs w:val="24"/>
          <w:rPrChange w:id="68" w:author="acer" w:date="2013-11-21T22:59:00Z">
            <w:rPr>
              <w:rFonts w:ascii="Times New Roman" w:eastAsia="Times New Roman" w:hAnsi="Times New Roman"/>
              <w:sz w:val="24"/>
              <w:szCs w:val="24"/>
            </w:rPr>
          </w:rPrChange>
        </w:rPr>
        <w:t xml:space="preserve">akan meningkatkan </w:t>
      </w:r>
      <w:r w:rsidR="004C34AE">
        <w:rPr>
          <w:rFonts w:ascii="Times New Roman" w:hAnsi="Times New Roman"/>
          <w:sz w:val="24"/>
          <w:szCs w:val="24"/>
        </w:rPr>
        <w:t xml:space="preserve">minat beli </w:t>
      </w:r>
      <w:r w:rsidR="00850A98" w:rsidRPr="00850A98">
        <w:rPr>
          <w:rFonts w:ascii="Times New Roman" w:hAnsi="Times New Roman"/>
          <w:bCs/>
          <w:sz w:val="24"/>
          <w:szCs w:val="24"/>
        </w:rPr>
        <w:t>pembalut Wanita Laurier di Kota Padang</w:t>
      </w:r>
      <w:r w:rsidRPr="004579BC">
        <w:rPr>
          <w:rFonts w:ascii="Times New Roman" w:hAnsi="Times New Roman"/>
          <w:sz w:val="24"/>
          <w:szCs w:val="24"/>
          <w:rPrChange w:id="69" w:author="acer" w:date="2013-11-21T22:59:00Z">
            <w:rPr>
              <w:rFonts w:ascii="Times New Roman" w:eastAsia="Times New Roman" w:hAnsi="Times New Roman"/>
              <w:sz w:val="24"/>
              <w:szCs w:val="24"/>
            </w:rPr>
          </w:rPrChange>
        </w:rPr>
        <w:t xml:space="preserve"> sebesar 0,2</w:t>
      </w:r>
      <w:r w:rsidR="00850A98">
        <w:rPr>
          <w:rFonts w:ascii="Times New Roman" w:hAnsi="Times New Roman"/>
          <w:sz w:val="24"/>
          <w:szCs w:val="24"/>
        </w:rPr>
        <w:t>32</w:t>
      </w:r>
      <w:r w:rsidRPr="004579BC">
        <w:rPr>
          <w:rFonts w:ascii="Times New Roman" w:hAnsi="Times New Roman"/>
          <w:sz w:val="24"/>
          <w:szCs w:val="24"/>
          <w:rPrChange w:id="70" w:author="acer" w:date="2013-11-21T22:59:00Z">
            <w:rPr>
              <w:rFonts w:ascii="Times New Roman" w:eastAsia="Times New Roman" w:hAnsi="Times New Roman"/>
              <w:sz w:val="24"/>
              <w:szCs w:val="24"/>
            </w:rPr>
          </w:rPrChange>
        </w:rPr>
        <w:t xml:space="preserve"> dengan anggapan </w:t>
      </w:r>
      <w:r w:rsidR="00850A98">
        <w:rPr>
          <w:rFonts w:ascii="Times New Roman" w:hAnsi="Times New Roman"/>
          <w:sz w:val="24"/>
          <w:szCs w:val="24"/>
        </w:rPr>
        <w:t>diferensiasi produk</w:t>
      </w:r>
      <w:r w:rsidR="004C34AE">
        <w:rPr>
          <w:rFonts w:ascii="Times New Roman" w:hAnsi="Times New Roman"/>
          <w:sz w:val="24"/>
          <w:szCs w:val="24"/>
        </w:rPr>
        <w:t xml:space="preserve"> dan </w:t>
      </w:r>
      <w:r w:rsidR="00850A98">
        <w:rPr>
          <w:rFonts w:ascii="Times New Roman" w:hAnsi="Times New Roman"/>
          <w:i/>
          <w:sz w:val="24"/>
          <w:szCs w:val="24"/>
        </w:rPr>
        <w:t>celebrity endorser</w:t>
      </w:r>
      <w:r w:rsidR="004C34AE">
        <w:rPr>
          <w:rFonts w:ascii="Times New Roman" w:hAnsi="Times New Roman"/>
          <w:sz w:val="24"/>
          <w:szCs w:val="24"/>
        </w:rPr>
        <w:t xml:space="preserve"> </w:t>
      </w:r>
      <w:r w:rsidRPr="004579BC">
        <w:rPr>
          <w:rFonts w:ascii="Times New Roman" w:hAnsi="Times New Roman"/>
          <w:sz w:val="24"/>
          <w:szCs w:val="24"/>
          <w:rPrChange w:id="71" w:author="acer" w:date="2013-11-21T22:59:00Z">
            <w:rPr>
              <w:rFonts w:ascii="Times New Roman" w:eastAsia="Times New Roman" w:hAnsi="Times New Roman"/>
              <w:sz w:val="24"/>
              <w:szCs w:val="24"/>
            </w:rPr>
          </w:rPrChange>
        </w:rPr>
        <w:t>tetap.</w:t>
      </w:r>
    </w:p>
    <w:p w:rsidR="004C34AE" w:rsidRPr="00825411" w:rsidRDefault="004C34AE" w:rsidP="004C34AE">
      <w:pPr>
        <w:pStyle w:val="ListParagraph"/>
        <w:numPr>
          <w:ilvl w:val="0"/>
          <w:numId w:val="51"/>
        </w:numPr>
        <w:tabs>
          <w:tab w:val="left" w:pos="567"/>
          <w:tab w:val="left" w:pos="709"/>
        </w:tabs>
        <w:spacing w:after="0" w:line="48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sidR="004579BC" w:rsidRPr="004579BC">
        <w:rPr>
          <w:rFonts w:ascii="Times New Roman" w:hAnsi="Times New Roman"/>
          <w:sz w:val="24"/>
          <w:szCs w:val="24"/>
          <w:rPrChange w:id="72" w:author="acer" w:date="2013-11-21T22:59:00Z">
            <w:rPr>
              <w:rFonts w:ascii="Times New Roman" w:eastAsia="Times New Roman" w:hAnsi="Times New Roman"/>
              <w:sz w:val="24"/>
              <w:szCs w:val="24"/>
            </w:rPr>
          </w:rPrChange>
        </w:rPr>
        <w:t>Koefisien regresi sebesar 0,</w:t>
      </w:r>
      <w:r>
        <w:rPr>
          <w:rFonts w:ascii="Times New Roman" w:hAnsi="Times New Roman"/>
          <w:sz w:val="24"/>
          <w:szCs w:val="24"/>
        </w:rPr>
        <w:t>319</w:t>
      </w:r>
      <w:r w:rsidR="004579BC" w:rsidRPr="004579BC">
        <w:rPr>
          <w:rFonts w:ascii="Times New Roman" w:hAnsi="Times New Roman"/>
          <w:sz w:val="24"/>
          <w:szCs w:val="24"/>
          <w:rPrChange w:id="73" w:author="acer" w:date="2013-11-21T22:59:00Z">
            <w:rPr>
              <w:rFonts w:ascii="Times New Roman" w:eastAsia="Times New Roman" w:hAnsi="Times New Roman"/>
              <w:sz w:val="24"/>
              <w:szCs w:val="24"/>
            </w:rPr>
          </w:rPrChange>
        </w:rPr>
        <w:t xml:space="preserve"> menyatakan bahwa setiap penambahan (karena tanda positif) 1 point </w:t>
      </w:r>
      <w:r w:rsidR="00850A98">
        <w:rPr>
          <w:rFonts w:ascii="Times New Roman" w:hAnsi="Times New Roman"/>
          <w:i/>
          <w:sz w:val="24"/>
          <w:szCs w:val="24"/>
        </w:rPr>
        <w:t>celebrity endorser</w:t>
      </w:r>
      <w:r w:rsidR="00850A98">
        <w:rPr>
          <w:rFonts w:ascii="Times New Roman" w:hAnsi="Times New Roman"/>
          <w:sz w:val="24"/>
          <w:szCs w:val="24"/>
        </w:rPr>
        <w:t xml:space="preserve"> </w:t>
      </w:r>
      <w:r w:rsidR="004579BC" w:rsidRPr="004579BC">
        <w:rPr>
          <w:rFonts w:ascii="Times New Roman" w:hAnsi="Times New Roman"/>
          <w:sz w:val="24"/>
          <w:szCs w:val="24"/>
          <w:rPrChange w:id="74" w:author="acer" w:date="2013-11-21T22:59:00Z">
            <w:rPr>
              <w:rFonts w:ascii="Times New Roman" w:eastAsia="Times New Roman" w:hAnsi="Times New Roman"/>
              <w:sz w:val="24"/>
              <w:szCs w:val="24"/>
            </w:rPr>
          </w:rPrChange>
        </w:rPr>
        <w:t xml:space="preserve">akan meningkatkan </w:t>
      </w:r>
      <w:r>
        <w:rPr>
          <w:rFonts w:ascii="Times New Roman" w:hAnsi="Times New Roman"/>
          <w:sz w:val="24"/>
          <w:szCs w:val="24"/>
        </w:rPr>
        <w:t xml:space="preserve">minat beli </w:t>
      </w:r>
      <w:r w:rsidR="00850A98" w:rsidRPr="00850A98">
        <w:rPr>
          <w:rFonts w:ascii="Times New Roman" w:hAnsi="Times New Roman"/>
          <w:bCs/>
          <w:sz w:val="24"/>
          <w:szCs w:val="24"/>
        </w:rPr>
        <w:t>pembalut Wanita Laurier di Kota Padang</w:t>
      </w:r>
      <w:r w:rsidR="004579BC" w:rsidRPr="004579BC">
        <w:rPr>
          <w:rFonts w:ascii="Times New Roman" w:hAnsi="Times New Roman"/>
          <w:sz w:val="24"/>
          <w:szCs w:val="24"/>
          <w:rPrChange w:id="75" w:author="acer" w:date="2013-11-21T22:59:00Z">
            <w:rPr>
              <w:rFonts w:ascii="Times New Roman" w:eastAsia="Times New Roman" w:hAnsi="Times New Roman"/>
              <w:sz w:val="24"/>
              <w:szCs w:val="24"/>
            </w:rPr>
          </w:rPrChange>
        </w:rPr>
        <w:t xml:space="preserve"> sebesar 0,</w:t>
      </w:r>
      <w:r>
        <w:rPr>
          <w:rFonts w:ascii="Times New Roman" w:hAnsi="Times New Roman"/>
          <w:sz w:val="24"/>
          <w:szCs w:val="24"/>
        </w:rPr>
        <w:t>319</w:t>
      </w:r>
      <w:r w:rsidR="004579BC" w:rsidRPr="004579BC">
        <w:rPr>
          <w:rFonts w:ascii="Times New Roman" w:hAnsi="Times New Roman"/>
          <w:sz w:val="24"/>
          <w:szCs w:val="24"/>
          <w:rPrChange w:id="76" w:author="acer" w:date="2013-11-21T22:59:00Z">
            <w:rPr>
              <w:rFonts w:ascii="Times New Roman" w:eastAsia="Times New Roman" w:hAnsi="Times New Roman"/>
              <w:sz w:val="24"/>
              <w:szCs w:val="24"/>
            </w:rPr>
          </w:rPrChange>
        </w:rPr>
        <w:t xml:space="preserve"> dengan anggapan </w:t>
      </w:r>
      <w:r w:rsidR="00850A98">
        <w:rPr>
          <w:rFonts w:ascii="Times New Roman" w:hAnsi="Times New Roman"/>
          <w:sz w:val="24"/>
          <w:szCs w:val="24"/>
        </w:rPr>
        <w:t>diferensiasi produk</w:t>
      </w:r>
      <w:r>
        <w:rPr>
          <w:rFonts w:ascii="Times New Roman" w:hAnsi="Times New Roman"/>
          <w:sz w:val="24"/>
          <w:szCs w:val="24"/>
        </w:rPr>
        <w:t xml:space="preserve"> dan </w:t>
      </w:r>
      <w:r w:rsidR="00850A98">
        <w:rPr>
          <w:rFonts w:ascii="Times New Roman" w:hAnsi="Times New Roman"/>
          <w:sz w:val="24"/>
          <w:szCs w:val="24"/>
        </w:rPr>
        <w:t xml:space="preserve">kepercayaan </w:t>
      </w:r>
      <w:r>
        <w:rPr>
          <w:rFonts w:ascii="Times New Roman" w:hAnsi="Times New Roman"/>
          <w:sz w:val="24"/>
          <w:szCs w:val="24"/>
        </w:rPr>
        <w:t xml:space="preserve">merek </w:t>
      </w:r>
      <w:r w:rsidR="004579BC" w:rsidRPr="004579BC">
        <w:rPr>
          <w:rFonts w:ascii="Times New Roman" w:hAnsi="Times New Roman"/>
          <w:sz w:val="24"/>
          <w:szCs w:val="24"/>
          <w:rPrChange w:id="77" w:author="acer" w:date="2013-11-21T22:59:00Z">
            <w:rPr>
              <w:rFonts w:ascii="Times New Roman" w:eastAsia="Times New Roman" w:hAnsi="Times New Roman"/>
              <w:sz w:val="24"/>
              <w:szCs w:val="24"/>
            </w:rPr>
          </w:rPrChange>
        </w:rPr>
        <w:t>tetap.</w:t>
      </w:r>
    </w:p>
    <w:p w:rsidR="00A774C8" w:rsidRDefault="00A774C8" w:rsidP="00F83EBA">
      <w:pPr>
        <w:tabs>
          <w:tab w:val="left" w:pos="567"/>
          <w:tab w:val="num" w:pos="630"/>
        </w:tabs>
        <w:spacing w:line="360" w:lineRule="auto"/>
        <w:ind w:left="630" w:hanging="630"/>
        <w:jc w:val="both"/>
        <w:rPr>
          <w:b/>
          <w:bCs/>
        </w:rPr>
      </w:pPr>
    </w:p>
    <w:p w:rsidR="000A40AC" w:rsidRDefault="00C00A95" w:rsidP="006A6222">
      <w:pPr>
        <w:tabs>
          <w:tab w:val="left" w:pos="567"/>
          <w:tab w:val="num" w:pos="630"/>
        </w:tabs>
        <w:spacing w:line="480" w:lineRule="auto"/>
        <w:ind w:left="630" w:hanging="630"/>
        <w:jc w:val="both"/>
      </w:pPr>
      <w:r w:rsidRPr="00F1729F">
        <w:rPr>
          <w:b/>
          <w:bCs/>
        </w:rPr>
        <w:t>4.</w:t>
      </w:r>
      <w:r w:rsidR="00850A98">
        <w:rPr>
          <w:b/>
          <w:bCs/>
        </w:rPr>
        <w:t>5</w:t>
      </w:r>
      <w:r w:rsidR="00163361">
        <w:rPr>
          <w:b/>
          <w:bCs/>
        </w:rPr>
        <w:t>.1</w:t>
      </w:r>
      <w:r w:rsidR="00163361">
        <w:rPr>
          <w:b/>
          <w:bCs/>
        </w:rPr>
        <w:tab/>
      </w:r>
      <w:r w:rsidR="00163361">
        <w:rPr>
          <w:b/>
          <w:bCs/>
        </w:rPr>
        <w:tab/>
      </w:r>
      <w:r w:rsidR="00EF1ED7" w:rsidRPr="00F1729F">
        <w:rPr>
          <w:b/>
        </w:rPr>
        <w:t xml:space="preserve">Hasil </w:t>
      </w:r>
      <w:r w:rsidR="00B545B1" w:rsidRPr="00F1729F">
        <w:rPr>
          <w:rFonts w:eastAsia="Calibri"/>
          <w:b/>
        </w:rPr>
        <w:t xml:space="preserve">Uji Koefisien Determinasi </w:t>
      </w:r>
    </w:p>
    <w:p w:rsidR="00DC790F" w:rsidRDefault="000A40AC" w:rsidP="006A6222">
      <w:pPr>
        <w:tabs>
          <w:tab w:val="left" w:pos="567"/>
          <w:tab w:val="num" w:pos="630"/>
        </w:tabs>
        <w:spacing w:line="480" w:lineRule="auto"/>
        <w:jc w:val="both"/>
      </w:pPr>
      <w:r>
        <w:rPr>
          <w:b/>
          <w:bCs/>
        </w:rPr>
        <w:tab/>
      </w:r>
      <w:r w:rsidR="00850A98" w:rsidRPr="008D427B">
        <w:rPr>
          <w:lang w:val="en-ID"/>
        </w:rPr>
        <w:t xml:space="preserve">Uji ini dilakukan untuk melihat berapa proporsi dari variabel independent bisa menjelaskan variabel dependen. </w:t>
      </w:r>
      <w:r w:rsidR="00850A98" w:rsidRPr="008D427B">
        <w:rPr>
          <w:bCs/>
          <w:lang w:val="en-ID"/>
        </w:rPr>
        <w:t xml:space="preserve">(Gujarati, </w:t>
      </w:r>
      <w:r w:rsidR="00850A98" w:rsidRPr="008D427B">
        <w:rPr>
          <w:lang w:val="en-ID"/>
        </w:rPr>
        <w:t>2001)</w:t>
      </w:r>
      <w:r>
        <w:t xml:space="preserve">. </w:t>
      </w:r>
      <w:r w:rsidR="00D33C79" w:rsidRPr="00F1729F">
        <w:rPr>
          <w:lang w:val="en-ID"/>
        </w:rPr>
        <w:t xml:space="preserve">Berdasarkan proses estimasi data yang telah dilakukaan maka diperoleh ringkasan hasil pengujian </w:t>
      </w:r>
      <w:r w:rsidR="00382099" w:rsidRPr="00F1729F">
        <w:rPr>
          <w:lang w:val="en-ID"/>
        </w:rPr>
        <w:t>seperti yang terlihat pada Tabel 4.1</w:t>
      </w:r>
      <w:r w:rsidR="00850A98">
        <w:rPr>
          <w:lang w:val="en-ID"/>
        </w:rPr>
        <w:t>6</w:t>
      </w:r>
      <w:r w:rsidR="00ED56D4">
        <w:rPr>
          <w:lang w:val="en-ID"/>
        </w:rPr>
        <w:t>, maka dapat dijelaskan d</w:t>
      </w:r>
      <w:r w:rsidR="00D33C79" w:rsidRPr="00F1729F">
        <w:t xml:space="preserve">ari hasil pengolahan data (data Primer) yang dapat dilihat pada lampiran pada table </w:t>
      </w:r>
      <w:r w:rsidR="00D33C79" w:rsidRPr="00F1729F">
        <w:rPr>
          <w:i/>
        </w:rPr>
        <w:t>model summary</w:t>
      </w:r>
      <w:r w:rsidR="00D33C79" w:rsidRPr="00F1729F">
        <w:t xml:space="preserve"> diperoleh hasil penelitian bahwa R square adalah sebesar </w:t>
      </w:r>
      <w:r w:rsidR="00D92E58">
        <w:rPr>
          <w:lang w:val="en-CA"/>
        </w:rPr>
        <w:t>0.</w:t>
      </w:r>
      <w:r w:rsidR="00850A98">
        <w:rPr>
          <w:lang w:val="en-CA"/>
        </w:rPr>
        <w:t>404</w:t>
      </w:r>
      <w:r w:rsidR="00D92E58">
        <w:t xml:space="preserve"> hal ini berarti </w:t>
      </w:r>
      <w:r w:rsidR="00850A98">
        <w:t>40,4</w:t>
      </w:r>
      <w:r w:rsidR="00D33C79" w:rsidRPr="00F1729F">
        <w:t>% dari</w:t>
      </w:r>
      <w:r w:rsidR="00D33C79" w:rsidRPr="00F1729F">
        <w:rPr>
          <w:bCs/>
        </w:rPr>
        <w:t xml:space="preserve"> </w:t>
      </w:r>
      <w:r w:rsidR="00D92E58">
        <w:rPr>
          <w:bCs/>
        </w:rPr>
        <w:t xml:space="preserve">minat beli </w:t>
      </w:r>
      <w:r w:rsidR="00850A98" w:rsidRPr="00850A98">
        <w:rPr>
          <w:bCs/>
        </w:rPr>
        <w:t>pembalut Wanita Laurier di Kota Padang</w:t>
      </w:r>
      <w:r w:rsidR="00850A98">
        <w:rPr>
          <w:bCs/>
        </w:rPr>
        <w:t xml:space="preserve"> </w:t>
      </w:r>
      <w:r w:rsidR="00DC790F" w:rsidRPr="00F1729F">
        <w:rPr>
          <w:lang w:val="en-ID"/>
        </w:rPr>
        <w:t>y</w:t>
      </w:r>
      <w:r w:rsidR="00DC790F" w:rsidRPr="00F1729F">
        <w:t xml:space="preserve">ang dapat dijelaskan oleh </w:t>
      </w:r>
      <w:r w:rsidR="00BC6300">
        <w:t xml:space="preserve">variabel </w:t>
      </w:r>
      <w:r w:rsidR="00920810">
        <w:t>yang diteliti yaitu</w:t>
      </w:r>
      <w:r w:rsidR="00D92E58">
        <w:t xml:space="preserve"> </w:t>
      </w:r>
      <w:r w:rsidR="00850A98">
        <w:t>diferensiasi produk</w:t>
      </w:r>
      <w:r w:rsidR="00D92E58">
        <w:t xml:space="preserve">, </w:t>
      </w:r>
      <w:r w:rsidR="00850A98">
        <w:t>kepercayaan</w:t>
      </w:r>
      <w:r w:rsidR="00D92E58">
        <w:t xml:space="preserve"> merek dan </w:t>
      </w:r>
      <w:r w:rsidR="00850A98">
        <w:rPr>
          <w:i/>
        </w:rPr>
        <w:t>celebrity endorser</w:t>
      </w:r>
      <w:r>
        <w:t xml:space="preserve"> sedangkan sisanya sebesar </w:t>
      </w:r>
      <w:r w:rsidR="00850A98">
        <w:t>59,6</w:t>
      </w:r>
      <w:r w:rsidR="00DC790F" w:rsidRPr="00F1729F">
        <w:t>% dijelaskan oleh faktor-faktor lain yang tida</w:t>
      </w:r>
      <w:r w:rsidR="00D92E58">
        <w:t>k diteliti dalam penelitian ini.</w:t>
      </w:r>
    </w:p>
    <w:p w:rsidR="0008127B" w:rsidRDefault="0008127B" w:rsidP="006A6222">
      <w:pPr>
        <w:tabs>
          <w:tab w:val="left" w:pos="567"/>
          <w:tab w:val="num" w:pos="630"/>
        </w:tabs>
        <w:spacing w:line="480" w:lineRule="auto"/>
        <w:jc w:val="both"/>
      </w:pPr>
    </w:p>
    <w:p w:rsidR="00D92E58" w:rsidRPr="004C7957" w:rsidRDefault="00AC25EF" w:rsidP="00D92E58">
      <w:pPr>
        <w:suppressAutoHyphens/>
        <w:spacing w:line="480" w:lineRule="auto"/>
        <w:jc w:val="both"/>
        <w:rPr>
          <w:b/>
          <w:noProof/>
        </w:rPr>
      </w:pPr>
      <w:r>
        <w:rPr>
          <w:b/>
        </w:rPr>
        <w:t>4.5</w:t>
      </w:r>
      <w:r w:rsidR="00D92E58">
        <w:rPr>
          <w:b/>
        </w:rPr>
        <w:t>.2</w:t>
      </w:r>
      <w:r w:rsidR="00D92E58">
        <w:rPr>
          <w:b/>
        </w:rPr>
        <w:tab/>
      </w:r>
      <w:r w:rsidR="00D92E58" w:rsidRPr="004C7957">
        <w:rPr>
          <w:b/>
          <w:lang w:val="en-ID"/>
        </w:rPr>
        <w:t xml:space="preserve">Uji Kelayakan Model </w:t>
      </w:r>
      <w:r w:rsidR="00D92E58" w:rsidRPr="004C7957">
        <w:rPr>
          <w:b/>
          <w:noProof/>
        </w:rPr>
        <w:t>Uji F-Statistik</w:t>
      </w:r>
    </w:p>
    <w:p w:rsidR="004E7A78" w:rsidRDefault="000A40AC" w:rsidP="006B176C">
      <w:pPr>
        <w:widowControl w:val="0"/>
        <w:spacing w:line="480" w:lineRule="auto"/>
        <w:ind w:firstLine="720"/>
        <w:jc w:val="both"/>
      </w:pPr>
      <w:r w:rsidRPr="00622F65">
        <w:t xml:space="preserve">Uji </w:t>
      </w:r>
      <w:r w:rsidRPr="003C7651">
        <w:rPr>
          <w:lang w:val="id-ID"/>
        </w:rPr>
        <w:t>kelayakan</w:t>
      </w:r>
      <w:r w:rsidRPr="00622F65">
        <w:t xml:space="preserve"> model menggunakan Uji F. </w:t>
      </w:r>
      <w:r w:rsidRPr="00622F65">
        <w:rPr>
          <w:lang w:val="id-ID"/>
        </w:rPr>
        <w:t>Uji F adalah bagian uji statistik yang digunakan</w:t>
      </w:r>
      <w:r>
        <w:t xml:space="preserve"> </w:t>
      </w:r>
      <w:r w:rsidRPr="00622F65">
        <w:rPr>
          <w:lang w:val="id-ID"/>
        </w:rPr>
        <w:t>untuk membuktikan pengaruh variabel independen terhadap variabel dependen  secara serentak</w:t>
      </w:r>
      <w:r>
        <w:t xml:space="preserve">. </w:t>
      </w:r>
      <w:r w:rsidR="00E35427" w:rsidRPr="00F1729F">
        <w:t xml:space="preserve">Dari proses pengolahan data yang telah dilakukan diperoleh ringkasan hasil seperti yang terlihat pada </w:t>
      </w:r>
      <w:r w:rsidR="00C47836" w:rsidRPr="00F1729F">
        <w:t xml:space="preserve">Tabel </w:t>
      </w:r>
      <w:r>
        <w:t>4.1</w:t>
      </w:r>
      <w:r w:rsidR="00850A98">
        <w:t>6</w:t>
      </w:r>
      <w:r w:rsidR="004E7A78">
        <w:t xml:space="preserve">, maka dapat dijelaskan </w:t>
      </w:r>
      <w:r w:rsidR="00E35427" w:rsidRPr="00F1729F">
        <w:rPr>
          <w:rFonts w:eastAsia="Calibri"/>
        </w:rPr>
        <w:t xml:space="preserve">bahwa nilai </w:t>
      </w:r>
      <w:r w:rsidR="003F4CBB">
        <w:rPr>
          <w:lang w:val="id-ID"/>
        </w:rPr>
        <w:t>uji kelayakan model</w:t>
      </w:r>
      <w:r w:rsidR="00E35427" w:rsidRPr="00F1729F">
        <w:t xml:space="preserve"> (uji statistik F) menghas</w:t>
      </w:r>
      <w:r>
        <w:t>ilkan tin</w:t>
      </w:r>
      <w:r w:rsidR="00D92E58">
        <w:t>gkat signifikansi 0,000</w:t>
      </w:r>
      <w:r w:rsidR="00E35427" w:rsidRPr="00F1729F">
        <w:t xml:space="preserve"> karena probabilitasnya signifikansi jauh lebih</w:t>
      </w:r>
      <w:r w:rsidR="00117025">
        <w:t xml:space="preserve"> kecil dari </w:t>
      </w:r>
      <w:r w:rsidR="00117025">
        <w:lastRenderedPageBreak/>
        <w:t>sig kec</w:t>
      </w:r>
      <w:r w:rsidR="00D92E58">
        <w:t>il dari 0,05 (Gujarati, 2001</w:t>
      </w:r>
      <w:r w:rsidR="00117025">
        <w:t>),</w:t>
      </w:r>
      <w:r w:rsidR="00E35427" w:rsidRPr="00F1729F">
        <w:t xml:space="preserve"> maka dapat dikatakan bahwa</w:t>
      </w:r>
      <w:r w:rsidR="00E35427" w:rsidRPr="00F1729F">
        <w:rPr>
          <w:lang w:val="en-CA"/>
        </w:rPr>
        <w:t xml:space="preserve"> </w:t>
      </w:r>
      <w:r w:rsidR="00294D85">
        <w:rPr>
          <w:lang w:val="en-CA"/>
        </w:rPr>
        <w:t>diferensiasi produk</w:t>
      </w:r>
      <w:r w:rsidR="006B176C">
        <w:rPr>
          <w:lang w:val="en-CA"/>
        </w:rPr>
        <w:t>, kepercayaan merek</w:t>
      </w:r>
      <w:r>
        <w:rPr>
          <w:lang w:val="es-ES"/>
        </w:rPr>
        <w:t xml:space="preserve"> </w:t>
      </w:r>
      <w:r w:rsidR="00294D85">
        <w:rPr>
          <w:lang w:val="es-ES"/>
        </w:rPr>
        <w:t xml:space="preserve">dan </w:t>
      </w:r>
      <w:r w:rsidR="00294D85">
        <w:rPr>
          <w:i/>
          <w:lang w:val="es-ES"/>
        </w:rPr>
        <w:t xml:space="preserve"> celebrity endiorser </w:t>
      </w:r>
      <w:r w:rsidR="00E35427" w:rsidRPr="00F1729F">
        <w:t xml:space="preserve">secara bersama-sama </w:t>
      </w:r>
      <w:r w:rsidR="004E7A78">
        <w:t>memiliki kelayakan model dalam mempengaruhi</w:t>
      </w:r>
      <w:r w:rsidR="006B176C">
        <w:t xml:space="preserve"> minat beli </w:t>
      </w:r>
      <w:r w:rsidR="00294D85" w:rsidRPr="00850A98">
        <w:rPr>
          <w:bCs/>
        </w:rPr>
        <w:t>pembalut Wanita Laurier di Kota Padang</w:t>
      </w:r>
      <w:r w:rsidR="006B176C">
        <w:t>.</w:t>
      </w:r>
    </w:p>
    <w:p w:rsidR="006B176C" w:rsidRPr="00F1729F" w:rsidRDefault="006B176C" w:rsidP="006B176C">
      <w:pPr>
        <w:widowControl w:val="0"/>
        <w:spacing w:line="480" w:lineRule="auto"/>
        <w:ind w:firstLine="720"/>
        <w:jc w:val="both"/>
      </w:pPr>
    </w:p>
    <w:p w:rsidR="00163361" w:rsidRDefault="006B176C" w:rsidP="006A6222">
      <w:pPr>
        <w:tabs>
          <w:tab w:val="left" w:pos="567"/>
        </w:tabs>
        <w:spacing w:line="480" w:lineRule="auto"/>
        <w:jc w:val="both"/>
        <w:rPr>
          <w:b/>
        </w:rPr>
      </w:pPr>
      <w:r>
        <w:rPr>
          <w:b/>
        </w:rPr>
        <w:t>4.</w:t>
      </w:r>
      <w:r w:rsidR="00294D85">
        <w:rPr>
          <w:b/>
        </w:rPr>
        <w:t>5</w:t>
      </w:r>
      <w:r w:rsidR="00163361">
        <w:rPr>
          <w:b/>
        </w:rPr>
        <w:t>.3</w:t>
      </w:r>
      <w:r w:rsidR="00163361">
        <w:rPr>
          <w:b/>
        </w:rPr>
        <w:tab/>
      </w:r>
      <w:r w:rsidR="00163361">
        <w:rPr>
          <w:b/>
        </w:rPr>
        <w:tab/>
        <w:t xml:space="preserve">Hasil Uji Hipotesis dan Pembahasan </w:t>
      </w:r>
    </w:p>
    <w:p w:rsidR="00163361" w:rsidRPr="00294D85" w:rsidRDefault="00EF1ED7" w:rsidP="00290665">
      <w:pPr>
        <w:tabs>
          <w:tab w:val="left" w:pos="851"/>
        </w:tabs>
        <w:ind w:left="851" w:hanging="851"/>
        <w:jc w:val="both"/>
        <w:rPr>
          <w:b/>
          <w:bCs/>
        </w:rPr>
      </w:pPr>
      <w:r w:rsidRPr="00294D85">
        <w:rPr>
          <w:b/>
          <w:bCs/>
        </w:rPr>
        <w:t>4.</w:t>
      </w:r>
      <w:r w:rsidR="00294D85" w:rsidRPr="00294D85">
        <w:rPr>
          <w:b/>
          <w:bCs/>
        </w:rPr>
        <w:t>5</w:t>
      </w:r>
      <w:r w:rsidR="00163361" w:rsidRPr="00294D85">
        <w:rPr>
          <w:b/>
          <w:bCs/>
        </w:rPr>
        <w:t>.3.1</w:t>
      </w:r>
      <w:r w:rsidR="00163361" w:rsidRPr="00294D85">
        <w:rPr>
          <w:b/>
          <w:bCs/>
        </w:rPr>
        <w:tab/>
        <w:t xml:space="preserve">Pengaruh </w:t>
      </w:r>
      <w:r w:rsidR="00294D85" w:rsidRPr="00294D85">
        <w:rPr>
          <w:b/>
          <w:bCs/>
        </w:rPr>
        <w:t>diferensiasi produk</w:t>
      </w:r>
      <w:r w:rsidR="006B176C" w:rsidRPr="00294D85">
        <w:rPr>
          <w:b/>
          <w:bCs/>
        </w:rPr>
        <w:t xml:space="preserve"> </w:t>
      </w:r>
      <w:r w:rsidR="00163361" w:rsidRPr="00294D85">
        <w:rPr>
          <w:b/>
          <w:bCs/>
        </w:rPr>
        <w:t xml:space="preserve">Terhadap </w:t>
      </w:r>
      <w:r w:rsidR="00290665" w:rsidRPr="00294D85">
        <w:rPr>
          <w:b/>
          <w:bCs/>
        </w:rPr>
        <w:t xml:space="preserve">Minat Beli </w:t>
      </w:r>
      <w:r w:rsidR="00294D85" w:rsidRPr="00294D85">
        <w:rPr>
          <w:b/>
          <w:bCs/>
        </w:rPr>
        <w:t>pembalut Wanita Laurier di Kota Padang</w:t>
      </w:r>
    </w:p>
    <w:p w:rsidR="00294D85" w:rsidRPr="00F1729F" w:rsidRDefault="00294D85" w:rsidP="00290665">
      <w:pPr>
        <w:tabs>
          <w:tab w:val="left" w:pos="851"/>
        </w:tabs>
        <w:ind w:left="851" w:hanging="851"/>
        <w:jc w:val="both"/>
        <w:rPr>
          <w:b/>
          <w:bCs/>
        </w:rPr>
      </w:pPr>
    </w:p>
    <w:p w:rsidR="002A07FB" w:rsidRDefault="00BE5ED9" w:rsidP="002A07FB">
      <w:pPr>
        <w:tabs>
          <w:tab w:val="left" w:pos="567"/>
          <w:tab w:val="left" w:pos="709"/>
        </w:tabs>
        <w:spacing w:line="480" w:lineRule="auto"/>
        <w:jc w:val="both"/>
      </w:pPr>
      <w:r w:rsidRPr="00F1729F">
        <w:rPr>
          <w:lang w:val="en-CA"/>
        </w:rPr>
        <w:tab/>
      </w:r>
      <w:r w:rsidRPr="00F1729F">
        <w:rPr>
          <w:lang w:val="en-CA"/>
        </w:rPr>
        <w:tab/>
      </w:r>
      <w:r w:rsidRPr="00F1729F">
        <w:t>Berdasark</w:t>
      </w:r>
      <w:r w:rsidR="00AF066F">
        <w:t>an hasil analisis</w:t>
      </w:r>
      <w:r w:rsidR="00A47C50" w:rsidRPr="00F1729F">
        <w:t xml:space="preserve"> </w:t>
      </w:r>
      <w:r w:rsidR="00BC57F0">
        <w:rPr>
          <w:lang w:val="en-ID"/>
        </w:rPr>
        <w:t xml:space="preserve">dapat </w:t>
      </w:r>
      <w:r w:rsidR="001A381E">
        <w:rPr>
          <w:lang w:val="en-ID"/>
        </w:rPr>
        <w:t xml:space="preserve">disimpulkan </w:t>
      </w:r>
      <w:r w:rsidR="00294D85">
        <w:t>diferensiasi produk</w:t>
      </w:r>
      <w:r w:rsidR="00290665">
        <w:t xml:space="preserve"> </w:t>
      </w:r>
      <w:r w:rsidRPr="00F1729F">
        <w:t xml:space="preserve">berpengaruh </w:t>
      </w:r>
      <w:r w:rsidR="004A7773">
        <w:t>positi</w:t>
      </w:r>
      <w:r w:rsidR="004A7773" w:rsidRPr="00290665">
        <w:t xml:space="preserve">f </w:t>
      </w:r>
      <w:r w:rsidRPr="00290665">
        <w:t>signifikan terhadap</w:t>
      </w:r>
      <w:r w:rsidR="00290665">
        <w:t xml:space="preserve"> </w:t>
      </w:r>
      <w:r w:rsidR="00290665" w:rsidRPr="00290665">
        <w:rPr>
          <w:bCs/>
        </w:rPr>
        <w:t xml:space="preserve">Minat Beli </w:t>
      </w:r>
      <w:r w:rsidR="00294D85" w:rsidRPr="00850A98">
        <w:rPr>
          <w:bCs/>
        </w:rPr>
        <w:t>pembalut Wanita Laurier di Kota Padang</w:t>
      </w:r>
      <w:r w:rsidRPr="00F1729F">
        <w:rPr>
          <w:b/>
          <w:lang w:val="en-ID"/>
        </w:rPr>
        <w:t>.</w:t>
      </w:r>
      <w:r w:rsidR="00163361">
        <w:rPr>
          <w:b/>
          <w:lang w:val="en-ID"/>
        </w:rPr>
        <w:t xml:space="preserve"> </w:t>
      </w:r>
      <w:r w:rsidR="00163361" w:rsidRPr="00163361">
        <w:rPr>
          <w:lang w:val="en-ID"/>
        </w:rPr>
        <w:t>H</w:t>
      </w:r>
      <w:r w:rsidR="00266EAA" w:rsidRPr="00F1729F">
        <w:t xml:space="preserve">al ini menjelaskan bahwa jika </w:t>
      </w:r>
      <w:r w:rsidR="00294D85">
        <w:t>diferensiasi produk</w:t>
      </w:r>
      <w:r w:rsidR="00290665">
        <w:t xml:space="preserve"> pada </w:t>
      </w:r>
      <w:r w:rsidR="00294D85" w:rsidRPr="00850A98">
        <w:rPr>
          <w:bCs/>
        </w:rPr>
        <w:t>pembalut Wanita Laurier di Kota Padang</w:t>
      </w:r>
      <w:r w:rsidR="004579BC" w:rsidRPr="004579BC">
        <w:rPr>
          <w:rFonts w:eastAsia="Calibri"/>
          <w:rPrChange w:id="78" w:author="acer" w:date="2013-11-21T22:59:00Z">
            <w:rPr/>
          </w:rPrChange>
        </w:rPr>
        <w:t xml:space="preserve"> </w:t>
      </w:r>
      <w:r w:rsidR="00192BEF">
        <w:t xml:space="preserve">semakin baik </w:t>
      </w:r>
      <w:r w:rsidR="00290665">
        <w:t xml:space="preserve">maka akan meningkatkan minat beli konsumen terhadap </w:t>
      </w:r>
      <w:r w:rsidR="00294D85" w:rsidRPr="00850A98">
        <w:rPr>
          <w:bCs/>
        </w:rPr>
        <w:t>pembalut Wanita Laurier di Kota Padang</w:t>
      </w:r>
      <w:r w:rsidR="00290665">
        <w:t xml:space="preserve"> </w:t>
      </w:r>
      <w:r w:rsidR="00266EAA" w:rsidRPr="00F1729F">
        <w:t xml:space="preserve">dengan asumsi faktor lain </w:t>
      </w:r>
      <w:r w:rsidR="00192BEF">
        <w:t xml:space="preserve">selain </w:t>
      </w:r>
      <w:r w:rsidR="00266EAA" w:rsidRPr="00F1729F">
        <w:t xml:space="preserve">dari </w:t>
      </w:r>
      <w:r w:rsidR="00290665">
        <w:t xml:space="preserve"> </w:t>
      </w:r>
      <w:r w:rsidR="00294D85">
        <w:t>diferensiasi produk</w:t>
      </w:r>
      <w:r w:rsidR="00290665">
        <w:t xml:space="preserve"> </w:t>
      </w:r>
      <w:r w:rsidR="00266EAA" w:rsidRPr="00F1729F">
        <w:t>di anggap konstan atau tetap.</w:t>
      </w:r>
    </w:p>
    <w:p w:rsidR="00A1339D" w:rsidRDefault="002A07FB" w:rsidP="00294D85">
      <w:pPr>
        <w:tabs>
          <w:tab w:val="left" w:pos="709"/>
        </w:tabs>
        <w:spacing w:line="480" w:lineRule="auto"/>
        <w:jc w:val="both"/>
      </w:pPr>
      <w:r>
        <w:tab/>
      </w:r>
      <w:r w:rsidR="00192BEF">
        <w:tab/>
      </w:r>
      <w:r>
        <w:t xml:space="preserve">Hasil penelitian ini konsisten dengan hasil penelitian </w:t>
      </w:r>
      <w:r w:rsidR="00294D85">
        <w:t>Yeni (2013) meneliti tentang p</w:t>
      </w:r>
      <w:r w:rsidR="00294D85" w:rsidRPr="004E0256">
        <w:t>engaruh Keunggulan Bersaing Diferensiasi Terhadap Minat Beli Ulang KonsumenPada KFC Di Kota Padang</w:t>
      </w:r>
      <w:r w:rsidR="00294D85">
        <w:t xml:space="preserve">. </w:t>
      </w:r>
      <w:r w:rsidR="00294D85" w:rsidRPr="004E0256">
        <w:t>Hasil penelitian menunjukkan bahwa: (1) Keunggulan bersaing diferensiasi produk berpengaruh signifikan terhadap minat beli ulang. (2) keunggulan bersaing diferensiasi pelayanan berpengaruh signifikan terhadap minat beli ulang. (3) keunggulan bersaing diferensiasi citra berpengaruh signifikan terhadap minat beli ulang  KFC.</w:t>
      </w:r>
    </w:p>
    <w:p w:rsidR="00294D85" w:rsidRDefault="00294D85" w:rsidP="00294D85">
      <w:pPr>
        <w:tabs>
          <w:tab w:val="left" w:pos="709"/>
        </w:tabs>
        <w:spacing w:line="480" w:lineRule="auto"/>
        <w:jc w:val="both"/>
      </w:pPr>
    </w:p>
    <w:p w:rsidR="0008127B" w:rsidRPr="00294D85" w:rsidRDefault="0008127B" w:rsidP="00294D85">
      <w:pPr>
        <w:tabs>
          <w:tab w:val="left" w:pos="709"/>
        </w:tabs>
        <w:spacing w:line="480" w:lineRule="auto"/>
        <w:jc w:val="both"/>
      </w:pPr>
    </w:p>
    <w:p w:rsidR="00192BEF" w:rsidRPr="00294D85" w:rsidRDefault="00192BEF" w:rsidP="00192BEF">
      <w:pPr>
        <w:tabs>
          <w:tab w:val="left" w:pos="851"/>
        </w:tabs>
        <w:ind w:left="851" w:hanging="851"/>
        <w:jc w:val="both"/>
        <w:rPr>
          <w:b/>
          <w:bCs/>
        </w:rPr>
      </w:pPr>
      <w:r w:rsidRPr="00294D85">
        <w:rPr>
          <w:b/>
          <w:bCs/>
        </w:rPr>
        <w:lastRenderedPageBreak/>
        <w:t>4.</w:t>
      </w:r>
      <w:r w:rsidR="00294D85" w:rsidRPr="00294D85">
        <w:rPr>
          <w:b/>
          <w:bCs/>
        </w:rPr>
        <w:t>5</w:t>
      </w:r>
      <w:r w:rsidRPr="00294D85">
        <w:rPr>
          <w:b/>
          <w:bCs/>
        </w:rPr>
        <w:t>.3.2</w:t>
      </w:r>
      <w:r w:rsidRPr="00294D85">
        <w:rPr>
          <w:b/>
          <w:bCs/>
        </w:rPr>
        <w:tab/>
        <w:t xml:space="preserve">Pengaruh </w:t>
      </w:r>
      <w:r w:rsidR="00294D85" w:rsidRPr="00294D85">
        <w:rPr>
          <w:b/>
          <w:bCs/>
        </w:rPr>
        <w:t xml:space="preserve">kepercayaan </w:t>
      </w:r>
      <w:r w:rsidRPr="00294D85">
        <w:rPr>
          <w:b/>
          <w:bCs/>
        </w:rPr>
        <w:t xml:space="preserve">merek Terhadap Minat Beli </w:t>
      </w:r>
      <w:r w:rsidR="00294D85" w:rsidRPr="00294D85">
        <w:rPr>
          <w:b/>
          <w:bCs/>
        </w:rPr>
        <w:t>pembalut Wanita Laurier di Kota Padang</w:t>
      </w:r>
    </w:p>
    <w:p w:rsidR="00294D85" w:rsidRPr="00F1729F" w:rsidRDefault="00294D85" w:rsidP="00192BEF">
      <w:pPr>
        <w:tabs>
          <w:tab w:val="left" w:pos="851"/>
        </w:tabs>
        <w:ind w:left="851" w:hanging="851"/>
        <w:jc w:val="both"/>
        <w:rPr>
          <w:b/>
          <w:bCs/>
        </w:rPr>
      </w:pPr>
    </w:p>
    <w:p w:rsidR="00192BEF" w:rsidRDefault="00192BEF" w:rsidP="00F83EBA">
      <w:pPr>
        <w:tabs>
          <w:tab w:val="left" w:pos="567"/>
          <w:tab w:val="left" w:pos="709"/>
        </w:tabs>
        <w:spacing w:line="480" w:lineRule="auto"/>
        <w:jc w:val="both"/>
      </w:pPr>
      <w:r w:rsidRPr="00F1729F">
        <w:rPr>
          <w:lang w:val="en-CA"/>
        </w:rPr>
        <w:tab/>
      </w:r>
      <w:r w:rsidRPr="00F1729F">
        <w:rPr>
          <w:lang w:val="en-CA"/>
        </w:rPr>
        <w:tab/>
      </w:r>
      <w:r w:rsidR="001A381E" w:rsidRPr="00F1729F">
        <w:t>Berdasark</w:t>
      </w:r>
      <w:r w:rsidR="001A381E">
        <w:t>an hasil analisis</w:t>
      </w:r>
      <w:r w:rsidR="001A381E" w:rsidRPr="00F1729F">
        <w:t xml:space="preserve"> </w:t>
      </w:r>
      <w:r w:rsidR="001A381E">
        <w:rPr>
          <w:lang w:val="en-ID"/>
        </w:rPr>
        <w:t>dapat disimpulkan</w:t>
      </w:r>
      <w:r>
        <w:t xml:space="preserve"> </w:t>
      </w:r>
      <w:r w:rsidR="00294D85">
        <w:t>kepercayaan</w:t>
      </w:r>
      <w:r>
        <w:t xml:space="preserve"> merek </w:t>
      </w:r>
      <w:r w:rsidRPr="00F1729F">
        <w:t xml:space="preserve">berpengaruh </w:t>
      </w:r>
      <w:r>
        <w:t>positi</w:t>
      </w:r>
      <w:r w:rsidRPr="00290665">
        <w:t>f signifikan terhadap</w:t>
      </w:r>
      <w:r>
        <w:t xml:space="preserve"> </w:t>
      </w:r>
      <w:r w:rsidRPr="00290665">
        <w:rPr>
          <w:bCs/>
        </w:rPr>
        <w:t xml:space="preserve">Minat Beli </w:t>
      </w:r>
      <w:r w:rsidR="00294D85" w:rsidRPr="00850A98">
        <w:rPr>
          <w:bCs/>
        </w:rPr>
        <w:t>pembalut Wanita Laurier di Kota Padang</w:t>
      </w:r>
      <w:r w:rsidRPr="00F1729F">
        <w:rPr>
          <w:b/>
          <w:lang w:val="en-ID"/>
        </w:rPr>
        <w:t>.</w:t>
      </w:r>
      <w:r>
        <w:rPr>
          <w:b/>
          <w:lang w:val="en-ID"/>
        </w:rPr>
        <w:t xml:space="preserve"> </w:t>
      </w:r>
      <w:r w:rsidRPr="00163361">
        <w:rPr>
          <w:lang w:val="en-ID"/>
        </w:rPr>
        <w:t>H</w:t>
      </w:r>
      <w:r w:rsidRPr="00F1729F">
        <w:t xml:space="preserve">al ini menjelaskan bahwa jika </w:t>
      </w:r>
      <w:r w:rsidR="00294D85">
        <w:t xml:space="preserve">kepercayaan </w:t>
      </w:r>
      <w:r>
        <w:t xml:space="preserve">merek </w:t>
      </w:r>
      <w:r w:rsidR="00294D85">
        <w:t xml:space="preserve">pada </w:t>
      </w:r>
      <w:r w:rsidR="00294D85" w:rsidRPr="00850A98">
        <w:rPr>
          <w:bCs/>
        </w:rPr>
        <w:t>pembalut Wanita Laurier di Kota Padang</w:t>
      </w:r>
      <w:r>
        <w:t xml:space="preserve"> semakin baik maka minat beli konsumen terhadap </w:t>
      </w:r>
      <w:r w:rsidR="00294D85" w:rsidRPr="00850A98">
        <w:rPr>
          <w:bCs/>
        </w:rPr>
        <w:t>pembalut Wanita Laurier di Kota Padang</w:t>
      </w:r>
      <w:r>
        <w:t xml:space="preserve"> akan semakin meningkat </w:t>
      </w:r>
      <w:r w:rsidRPr="00F1729F">
        <w:t>dengan asumsi faktor lain</w:t>
      </w:r>
      <w:r>
        <w:t xml:space="preserve"> selain</w:t>
      </w:r>
      <w:r w:rsidRPr="00F1729F">
        <w:t xml:space="preserve"> dari </w:t>
      </w:r>
      <w:r>
        <w:t xml:space="preserve"> </w:t>
      </w:r>
      <w:r w:rsidR="00294D85">
        <w:t>kepercayaan</w:t>
      </w:r>
      <w:r>
        <w:t xml:space="preserve"> merek </w:t>
      </w:r>
      <w:r w:rsidRPr="00F1729F">
        <w:t>di anggap konstan atau tetap.</w:t>
      </w:r>
    </w:p>
    <w:p w:rsidR="00B77277" w:rsidRPr="008D427B" w:rsidRDefault="00B77277" w:rsidP="00B77277">
      <w:pPr>
        <w:tabs>
          <w:tab w:val="left" w:pos="709"/>
        </w:tabs>
        <w:spacing w:line="456" w:lineRule="auto"/>
        <w:jc w:val="both"/>
      </w:pPr>
      <w:r>
        <w:rPr>
          <w:spacing w:val="2"/>
        </w:rPr>
        <w:tab/>
      </w:r>
      <w:r w:rsidRPr="008D427B">
        <w:rPr>
          <w:spacing w:val="2"/>
        </w:rPr>
        <w:t>Kepercayaan terbangun karena adanya harapan bahwa pihak lain akan bertindak sesuai dengan kebutuhan dan keinginan konsumen. Ketika seseorang telah mempercayai pihak lain maka mereka yakin bahwa harapan akan terpenuhi dan tak akan ada lagi kekecewaan (Ryan, 2002). Sedangkan Lau dan Lee (1999) menyatakan bahwa kepercayaan terhadap merek adalah kemauan konsumen mempercayai merek dengan segala resikonya karena adanya harapan yang dijanjikan oleh merek dalam memberikan hasil yang positif bagi konsumen.</w:t>
      </w:r>
    </w:p>
    <w:p w:rsidR="00B77277" w:rsidRPr="008D427B" w:rsidRDefault="00B77277" w:rsidP="00B77277">
      <w:pPr>
        <w:tabs>
          <w:tab w:val="left" w:pos="709"/>
        </w:tabs>
        <w:spacing w:line="480" w:lineRule="auto"/>
        <w:jc w:val="both"/>
      </w:pPr>
      <w:r w:rsidRPr="008D427B">
        <w:rPr>
          <w:lang w:val="id-ID"/>
        </w:rPr>
        <w:tab/>
      </w:r>
      <w:r>
        <w:tab/>
        <w:t xml:space="preserve">Hasil penelitian ini konsisten dengan hasil penelitian </w:t>
      </w:r>
      <w:r w:rsidRPr="008D427B">
        <w:t xml:space="preserve">Arista dan Sri, (2011) meneliti tentang </w:t>
      </w:r>
      <w:r w:rsidRPr="008D427B">
        <w:rPr>
          <w:bCs/>
        </w:rPr>
        <w:t xml:space="preserve">Analisis Pengaruh Iklan, Kepercayaan Merek, dan Citra Merek terhadap Minat Beli Konsumen. </w:t>
      </w:r>
      <w:r w:rsidRPr="008D427B">
        <w:t>Variabel Iklan (X1) memenuhi syarat untuk menjadi variabel pendukung minat beli. Variabel kepercayaan merek (X2) menjadi variabel kedua yang memenuhi syarat untuk menjadi variabel pendukung bagi minat beli. Variabel citra merek (X3) tidak memiliki pengaruh signifikan untuk menjadi syarat terhadap variabel minat beli produk Telkom Speedy.</w:t>
      </w:r>
    </w:p>
    <w:p w:rsidR="00B77277" w:rsidRPr="008D427B" w:rsidRDefault="00B77277" w:rsidP="00B77277">
      <w:pPr>
        <w:tabs>
          <w:tab w:val="left" w:pos="709"/>
        </w:tabs>
        <w:spacing w:line="480" w:lineRule="auto"/>
        <w:jc w:val="both"/>
      </w:pPr>
      <w:r>
        <w:tab/>
      </w:r>
      <w:r w:rsidRPr="004C7957">
        <w:tab/>
      </w:r>
      <w:r>
        <w:t xml:space="preserve">Hasil penelitian ini konsisten dengan hasil penelitian </w:t>
      </w:r>
      <w:r w:rsidRPr="008D427B">
        <w:t xml:space="preserve">Lestari, (2012) meneliti tentang </w:t>
      </w:r>
      <w:r w:rsidRPr="008D427B">
        <w:rPr>
          <w:bCs/>
        </w:rPr>
        <w:t xml:space="preserve">pengaruh iklan, </w:t>
      </w:r>
      <w:r w:rsidRPr="008D427B">
        <w:rPr>
          <w:bCs/>
          <w:i/>
          <w:iCs/>
        </w:rPr>
        <w:t xml:space="preserve">brand trust, </w:t>
      </w:r>
      <w:r w:rsidRPr="008D427B">
        <w:rPr>
          <w:bCs/>
        </w:rPr>
        <w:t xml:space="preserve">dan </w:t>
      </w:r>
      <w:r w:rsidRPr="008D427B">
        <w:rPr>
          <w:bCs/>
          <w:i/>
          <w:iCs/>
        </w:rPr>
        <w:t xml:space="preserve">brand image </w:t>
      </w:r>
      <w:r w:rsidRPr="008D427B">
        <w:rPr>
          <w:bCs/>
        </w:rPr>
        <w:t xml:space="preserve">terhadap minat beli </w:t>
      </w:r>
      <w:r w:rsidRPr="008D427B">
        <w:rPr>
          <w:bCs/>
        </w:rPr>
        <w:lastRenderedPageBreak/>
        <w:t xml:space="preserve">konsumen WiGo 4G WiMax PT Berca Hardayaperkasa Di Kota Balikpapan. </w:t>
      </w:r>
      <w:r w:rsidRPr="008D427B">
        <w:t xml:space="preserve">Secara parsial (Uji T) ternyata dari hasil penelitian membuktikan bahwa tidak semua indikator dari variabel independen yaitu variabel iklan, </w:t>
      </w:r>
      <w:r w:rsidRPr="008D427B">
        <w:rPr>
          <w:i/>
          <w:iCs/>
        </w:rPr>
        <w:t xml:space="preserve">brand trust, </w:t>
      </w:r>
      <w:r w:rsidRPr="008D427B">
        <w:t xml:space="preserve">dan </w:t>
      </w:r>
      <w:r w:rsidRPr="008D427B">
        <w:rPr>
          <w:i/>
          <w:iCs/>
        </w:rPr>
        <w:t xml:space="preserve">brand image </w:t>
      </w:r>
      <w:r w:rsidRPr="008D427B">
        <w:t xml:space="preserve">mempunyai pegaruh yang positif dan signifikan terhadap variabel dependen minat beli konsumen WiGo 4G WiMax di kota Balikpapan. Variabel iklan disini terbukti memiliki pengaruh yang positif dan signifikan dan yang paling dominan pengaruhnya terhadap minat beli konsumen WiGo 4G WiMax di kota Balikpapan. Kemudian variabel </w:t>
      </w:r>
      <w:r w:rsidRPr="008D427B">
        <w:rPr>
          <w:i/>
          <w:iCs/>
        </w:rPr>
        <w:t xml:space="preserve">brand trust </w:t>
      </w:r>
      <w:r w:rsidRPr="008D427B">
        <w:t xml:space="preserve">berpengaruh positif dan signifikan namun dari angka yang ditunjukkan variabel </w:t>
      </w:r>
      <w:r w:rsidRPr="008D427B">
        <w:rPr>
          <w:i/>
          <w:iCs/>
        </w:rPr>
        <w:t xml:space="preserve">brand trust </w:t>
      </w:r>
      <w:r w:rsidRPr="008D427B">
        <w:t xml:space="preserve">tidak dominan, dan variabel </w:t>
      </w:r>
      <w:r w:rsidRPr="008D427B">
        <w:rPr>
          <w:i/>
          <w:iCs/>
        </w:rPr>
        <w:t xml:space="preserve">brand image </w:t>
      </w:r>
      <w:r w:rsidRPr="008D427B">
        <w:t>berpengaruh positif namun tidak signifikan terhadap minat beli konsumen WiGo 4G WiMax PT Berca Hardayaperkasa di kota Balikpapan.</w:t>
      </w:r>
    </w:p>
    <w:p w:rsidR="001A381E" w:rsidRDefault="001A381E" w:rsidP="00F15BEE">
      <w:pPr>
        <w:tabs>
          <w:tab w:val="left" w:pos="851"/>
        </w:tabs>
        <w:ind w:left="851" w:hanging="851"/>
        <w:jc w:val="both"/>
        <w:rPr>
          <w:b/>
          <w:bCs/>
        </w:rPr>
      </w:pPr>
    </w:p>
    <w:p w:rsidR="00F15BEE" w:rsidRPr="00B77277" w:rsidRDefault="00F15BEE" w:rsidP="00F15BEE">
      <w:pPr>
        <w:tabs>
          <w:tab w:val="left" w:pos="851"/>
        </w:tabs>
        <w:ind w:left="851" w:hanging="851"/>
        <w:jc w:val="both"/>
        <w:rPr>
          <w:b/>
          <w:bCs/>
        </w:rPr>
      </w:pPr>
      <w:r w:rsidRPr="00B77277">
        <w:rPr>
          <w:b/>
          <w:bCs/>
        </w:rPr>
        <w:t>4.</w:t>
      </w:r>
      <w:r w:rsidR="00B77277" w:rsidRPr="00B77277">
        <w:rPr>
          <w:b/>
          <w:bCs/>
        </w:rPr>
        <w:t>5</w:t>
      </w:r>
      <w:r w:rsidRPr="00B77277">
        <w:rPr>
          <w:b/>
          <w:bCs/>
        </w:rPr>
        <w:t>.3.3</w:t>
      </w:r>
      <w:r w:rsidRPr="00B77277">
        <w:rPr>
          <w:b/>
          <w:bCs/>
        </w:rPr>
        <w:tab/>
        <w:t xml:space="preserve">Pengaruh </w:t>
      </w:r>
      <w:r w:rsidR="00B77277" w:rsidRPr="00B77277">
        <w:rPr>
          <w:b/>
          <w:bCs/>
          <w:i/>
        </w:rPr>
        <w:t>celebrity endorser</w:t>
      </w:r>
      <w:r w:rsidRPr="00B77277">
        <w:rPr>
          <w:b/>
          <w:bCs/>
        </w:rPr>
        <w:t xml:space="preserve"> Terhadap </w:t>
      </w:r>
      <w:r w:rsidR="00A11C4F">
        <w:rPr>
          <w:b/>
          <w:bCs/>
        </w:rPr>
        <w:t xml:space="preserve">Minat Beli </w:t>
      </w:r>
      <w:r w:rsidR="00B77277" w:rsidRPr="00B77277">
        <w:rPr>
          <w:b/>
          <w:bCs/>
        </w:rPr>
        <w:t>pembalut Wanita Laurier di Kota Padang</w:t>
      </w:r>
    </w:p>
    <w:p w:rsidR="00B77277" w:rsidRPr="00F1729F" w:rsidRDefault="00B77277" w:rsidP="00F15BEE">
      <w:pPr>
        <w:tabs>
          <w:tab w:val="left" w:pos="851"/>
        </w:tabs>
        <w:ind w:left="851" w:hanging="851"/>
        <w:jc w:val="both"/>
        <w:rPr>
          <w:b/>
          <w:bCs/>
        </w:rPr>
      </w:pPr>
    </w:p>
    <w:p w:rsidR="00D10FCA" w:rsidRDefault="00F15BEE" w:rsidP="00D10FCA">
      <w:pPr>
        <w:tabs>
          <w:tab w:val="left" w:pos="567"/>
          <w:tab w:val="left" w:pos="709"/>
        </w:tabs>
        <w:spacing w:line="480" w:lineRule="auto"/>
        <w:jc w:val="both"/>
      </w:pPr>
      <w:r w:rsidRPr="00F1729F">
        <w:rPr>
          <w:lang w:val="en-CA"/>
        </w:rPr>
        <w:tab/>
      </w:r>
      <w:r w:rsidRPr="00F1729F">
        <w:rPr>
          <w:lang w:val="en-CA"/>
        </w:rPr>
        <w:tab/>
      </w:r>
      <w:r w:rsidR="001A381E" w:rsidRPr="00F1729F">
        <w:t>Berdasark</w:t>
      </w:r>
      <w:r w:rsidR="001A381E">
        <w:t>an hasil analisis</w:t>
      </w:r>
      <w:r w:rsidR="001A381E" w:rsidRPr="00F1729F">
        <w:t xml:space="preserve"> </w:t>
      </w:r>
      <w:r w:rsidR="001A381E">
        <w:rPr>
          <w:lang w:val="en-ID"/>
        </w:rPr>
        <w:t>dapat disimpulkan</w:t>
      </w:r>
      <w:r>
        <w:t xml:space="preserve"> </w:t>
      </w:r>
      <w:r w:rsidR="00A316AF">
        <w:rPr>
          <w:i/>
        </w:rPr>
        <w:t>celebrity endorser</w:t>
      </w:r>
      <w:r>
        <w:t xml:space="preserve"> </w:t>
      </w:r>
      <w:r w:rsidRPr="00F1729F">
        <w:t xml:space="preserve">berpengaruh </w:t>
      </w:r>
      <w:r>
        <w:t>positi</w:t>
      </w:r>
      <w:r w:rsidRPr="00290665">
        <w:t>f signifikan terhadap</w:t>
      </w:r>
      <w:r>
        <w:t xml:space="preserve"> </w:t>
      </w:r>
      <w:r w:rsidRPr="00290665">
        <w:rPr>
          <w:bCs/>
        </w:rPr>
        <w:t xml:space="preserve">Minat Beli </w:t>
      </w:r>
      <w:r w:rsidR="00A316AF" w:rsidRPr="00850A98">
        <w:rPr>
          <w:bCs/>
        </w:rPr>
        <w:t>pembalut Wanita Laurier di Kota Padang</w:t>
      </w:r>
      <w:r w:rsidRPr="00F1729F">
        <w:rPr>
          <w:b/>
          <w:lang w:val="en-ID"/>
        </w:rPr>
        <w:t>.</w:t>
      </w:r>
      <w:r>
        <w:rPr>
          <w:b/>
          <w:lang w:val="en-ID"/>
        </w:rPr>
        <w:t xml:space="preserve"> </w:t>
      </w:r>
      <w:r w:rsidRPr="00163361">
        <w:rPr>
          <w:lang w:val="en-ID"/>
        </w:rPr>
        <w:t>H</w:t>
      </w:r>
      <w:r w:rsidRPr="00F1729F">
        <w:t xml:space="preserve">al ini menjelaskan bahwa jika </w:t>
      </w:r>
      <w:r w:rsidR="00A316AF">
        <w:rPr>
          <w:i/>
        </w:rPr>
        <w:t>celebrity endorser</w:t>
      </w:r>
      <w:r>
        <w:t xml:space="preserve"> </w:t>
      </w:r>
      <w:r w:rsidR="00A316AF" w:rsidRPr="00850A98">
        <w:rPr>
          <w:bCs/>
        </w:rPr>
        <w:t>pembalut Wanita Laurier di Kota Padang</w:t>
      </w:r>
      <w:r>
        <w:t xml:space="preserve"> semakin baik </w:t>
      </w:r>
      <w:r w:rsidR="00A316AF">
        <w:t xml:space="preserve">dalam menyampaikan pesan </w:t>
      </w:r>
      <w:r>
        <w:t xml:space="preserve">maka minat beli konsumen terhadap </w:t>
      </w:r>
      <w:r w:rsidR="00A316AF" w:rsidRPr="00850A98">
        <w:rPr>
          <w:bCs/>
        </w:rPr>
        <w:t>pembalut Wanita Laurier di Kota Padang</w:t>
      </w:r>
      <w:r w:rsidR="00A316AF">
        <w:t xml:space="preserve"> </w:t>
      </w:r>
      <w:r>
        <w:t xml:space="preserve">akan semakin meningkat </w:t>
      </w:r>
      <w:r w:rsidRPr="00F1729F">
        <w:t>dengan asumsi faktor lain</w:t>
      </w:r>
      <w:r>
        <w:t xml:space="preserve"> selain</w:t>
      </w:r>
      <w:r w:rsidRPr="00F1729F">
        <w:t xml:space="preserve"> dari </w:t>
      </w:r>
      <w:r>
        <w:t xml:space="preserve"> </w:t>
      </w:r>
      <w:r w:rsidR="00A316AF">
        <w:rPr>
          <w:i/>
        </w:rPr>
        <w:t>celebrity endorser</w:t>
      </w:r>
      <w:r>
        <w:t xml:space="preserve"> </w:t>
      </w:r>
      <w:r w:rsidRPr="00F1729F">
        <w:t>di anggap konstan atau tetap.</w:t>
      </w:r>
    </w:p>
    <w:p w:rsidR="00A316AF" w:rsidRPr="008D427B" w:rsidRDefault="00D10FCA" w:rsidP="00A316AF">
      <w:pPr>
        <w:tabs>
          <w:tab w:val="left" w:pos="567"/>
          <w:tab w:val="left" w:pos="709"/>
        </w:tabs>
        <w:spacing w:line="480" w:lineRule="auto"/>
        <w:jc w:val="both"/>
        <w:rPr>
          <w:b/>
          <w:spacing w:val="-8"/>
        </w:rPr>
      </w:pPr>
      <w:r>
        <w:tab/>
        <w:t xml:space="preserve">Hasil penelitian ini konsisten dengan hasil penelitian </w:t>
      </w:r>
      <w:r w:rsidR="00A316AF" w:rsidRPr="008D427B">
        <w:t xml:space="preserve">Pakaya (2013) meneliti tentang Pengaruh </w:t>
      </w:r>
      <w:r w:rsidR="00A316AF" w:rsidRPr="008D427B">
        <w:rPr>
          <w:i/>
        </w:rPr>
        <w:t>Celebrity Endorser</w:t>
      </w:r>
      <w:r w:rsidR="00A316AF" w:rsidRPr="008D427B">
        <w:t xml:space="preserve"> Pada iklan Fresh Care Terhadap Minat Beli </w:t>
      </w:r>
      <w:r w:rsidR="00A316AF" w:rsidRPr="008D427B">
        <w:lastRenderedPageBreak/>
        <w:t xml:space="preserve">Konsumen (Studi Kasus Agnes Monica Sebagai Endorser Produk Minyak Agin Fresh Care). Berdasarkan hasil penelitian terdapat pengaruh yang signifikan Selebriti Endorser terhadap Minat Beli pada Iklan </w:t>
      </w:r>
      <w:r w:rsidR="00A316AF" w:rsidRPr="008D427B">
        <w:rPr>
          <w:i/>
        </w:rPr>
        <w:t>Fresh Care</w:t>
      </w:r>
      <w:r w:rsidR="00A316AF" w:rsidRPr="008D427B">
        <w:t>.</w:t>
      </w:r>
    </w:p>
    <w:p w:rsidR="00013A6C" w:rsidRDefault="00013A6C" w:rsidP="00D10FCA">
      <w:pPr>
        <w:pStyle w:val="Default"/>
        <w:spacing w:line="480" w:lineRule="auto"/>
        <w:ind w:firstLine="720"/>
        <w:jc w:val="both"/>
      </w:pPr>
    </w:p>
    <w:p w:rsidR="00290665" w:rsidRDefault="00290665" w:rsidP="006A6222">
      <w:pPr>
        <w:pStyle w:val="Default"/>
        <w:spacing w:line="480" w:lineRule="auto"/>
        <w:ind w:firstLine="720"/>
        <w:jc w:val="both"/>
      </w:pPr>
    </w:p>
    <w:p w:rsidR="00606BB9" w:rsidRDefault="00606BB9">
      <w:pPr>
        <w:rPr>
          <w:b/>
          <w:bCs/>
          <w:lang w:val="en-ID"/>
        </w:rPr>
      </w:pPr>
      <w:r>
        <w:rPr>
          <w:b/>
          <w:bCs/>
          <w:lang w:val="en-ID"/>
        </w:rPr>
        <w:br w:type="page"/>
      </w:r>
    </w:p>
    <w:p w:rsidR="00403B3C" w:rsidRPr="005A2884" w:rsidRDefault="00403B3C" w:rsidP="006A6222">
      <w:pPr>
        <w:spacing w:line="480" w:lineRule="auto"/>
        <w:jc w:val="center"/>
        <w:rPr>
          <w:spacing w:val="-3"/>
        </w:rPr>
      </w:pPr>
      <w:r w:rsidRPr="005A2884">
        <w:rPr>
          <w:b/>
          <w:bCs/>
          <w:lang w:val="en-ID"/>
        </w:rPr>
        <w:lastRenderedPageBreak/>
        <w:t>BAB V</w:t>
      </w:r>
    </w:p>
    <w:p w:rsidR="00403B3C" w:rsidRDefault="00403B3C" w:rsidP="001A1603">
      <w:pPr>
        <w:tabs>
          <w:tab w:val="left" w:pos="0"/>
          <w:tab w:val="left" w:pos="360"/>
        </w:tabs>
        <w:spacing w:line="480" w:lineRule="auto"/>
        <w:jc w:val="center"/>
        <w:rPr>
          <w:b/>
          <w:bCs/>
          <w:lang w:val="en-ID"/>
        </w:rPr>
      </w:pPr>
      <w:r w:rsidRPr="005A2884">
        <w:rPr>
          <w:b/>
          <w:bCs/>
          <w:lang w:val="en-ID"/>
        </w:rPr>
        <w:t>PENUTUP</w:t>
      </w:r>
    </w:p>
    <w:p w:rsidR="001A1603" w:rsidRPr="005A2884" w:rsidRDefault="001A1603" w:rsidP="001A1603">
      <w:pPr>
        <w:tabs>
          <w:tab w:val="left" w:pos="0"/>
          <w:tab w:val="left" w:pos="360"/>
        </w:tabs>
        <w:spacing w:line="480" w:lineRule="auto"/>
        <w:jc w:val="center"/>
        <w:rPr>
          <w:b/>
          <w:bCs/>
          <w:lang w:val="en-ID"/>
        </w:rPr>
      </w:pPr>
    </w:p>
    <w:p w:rsidR="00403B3C" w:rsidRPr="005A2884" w:rsidRDefault="00403B3C" w:rsidP="006A6222">
      <w:pPr>
        <w:numPr>
          <w:ilvl w:val="1"/>
          <w:numId w:val="3"/>
        </w:numPr>
        <w:tabs>
          <w:tab w:val="left" w:pos="0"/>
          <w:tab w:val="left" w:pos="600"/>
        </w:tabs>
        <w:spacing w:line="480" w:lineRule="auto"/>
        <w:ind w:hanging="1260"/>
        <w:jc w:val="both"/>
        <w:rPr>
          <w:b/>
          <w:bCs/>
        </w:rPr>
      </w:pPr>
      <w:r w:rsidRPr="005A2884">
        <w:rPr>
          <w:b/>
          <w:bCs/>
        </w:rPr>
        <w:t>5.1</w:t>
      </w:r>
      <w:r w:rsidRPr="005A2884">
        <w:rPr>
          <w:b/>
          <w:bCs/>
        </w:rPr>
        <w:tab/>
      </w:r>
      <w:r w:rsidRPr="005A2884">
        <w:rPr>
          <w:b/>
          <w:bCs/>
        </w:rPr>
        <w:tab/>
        <w:t xml:space="preserve">Kesimpulan </w:t>
      </w:r>
    </w:p>
    <w:p w:rsidR="00403B3C" w:rsidRPr="005A2884" w:rsidRDefault="00403B3C" w:rsidP="006A6222">
      <w:pPr>
        <w:tabs>
          <w:tab w:val="left" w:pos="0"/>
          <w:tab w:val="left" w:pos="480"/>
        </w:tabs>
        <w:spacing w:line="480" w:lineRule="auto"/>
        <w:jc w:val="both"/>
        <w:rPr>
          <w:bCs/>
        </w:rPr>
      </w:pPr>
      <w:r w:rsidRPr="005A2884">
        <w:rPr>
          <w:bCs/>
        </w:rPr>
        <w:tab/>
      </w:r>
      <w:r w:rsidRPr="005A2884">
        <w:rPr>
          <w:bCs/>
        </w:rPr>
        <w:tab/>
        <w:t>Dari hasil pengujian hipotesis yang telah dilakukan maka dapat disimpulkan sebagai berikut:</w:t>
      </w:r>
    </w:p>
    <w:p w:rsidR="00A316AF" w:rsidRPr="00A316AF" w:rsidRDefault="00A316AF" w:rsidP="00A316AF">
      <w:pPr>
        <w:pStyle w:val="ListParagraph"/>
        <w:numPr>
          <w:ilvl w:val="0"/>
          <w:numId w:val="45"/>
        </w:numPr>
        <w:tabs>
          <w:tab w:val="left" w:pos="851"/>
        </w:tabs>
        <w:spacing w:line="480" w:lineRule="auto"/>
        <w:ind w:left="709" w:hanging="425"/>
        <w:jc w:val="both"/>
        <w:rPr>
          <w:rFonts w:ascii="Times New Roman" w:hAnsi="Times New Roman"/>
          <w:bCs/>
          <w:sz w:val="24"/>
          <w:szCs w:val="24"/>
        </w:rPr>
      </w:pPr>
      <w:r w:rsidRPr="00A316AF">
        <w:rPr>
          <w:rFonts w:ascii="Times New Roman" w:hAnsi="Times New Roman"/>
          <w:bCs/>
          <w:sz w:val="24"/>
          <w:szCs w:val="24"/>
        </w:rPr>
        <w:t xml:space="preserve">Diferensiasi produk </w:t>
      </w:r>
      <w:r w:rsidR="00403B3C" w:rsidRPr="00A316AF">
        <w:rPr>
          <w:rFonts w:ascii="Times New Roman" w:hAnsi="Times New Roman"/>
          <w:bCs/>
          <w:sz w:val="24"/>
          <w:szCs w:val="24"/>
        </w:rPr>
        <w:t xml:space="preserve">berpengaruh positif </w:t>
      </w:r>
      <w:r w:rsidR="00403B3C" w:rsidRPr="00A316AF">
        <w:rPr>
          <w:rFonts w:ascii="Times New Roman" w:hAnsi="Times New Roman"/>
          <w:sz w:val="24"/>
          <w:szCs w:val="24"/>
        </w:rPr>
        <w:t>signifikan t</w:t>
      </w:r>
      <w:r w:rsidR="00403B3C" w:rsidRPr="00A316AF">
        <w:rPr>
          <w:rFonts w:ascii="Times New Roman" w:hAnsi="Times New Roman"/>
          <w:sz w:val="24"/>
          <w:szCs w:val="24"/>
          <w:lang w:val="en-ID"/>
        </w:rPr>
        <w:t>erhadap</w:t>
      </w:r>
      <w:r w:rsidR="00B405E2" w:rsidRPr="00A316AF">
        <w:rPr>
          <w:rFonts w:ascii="Times New Roman" w:hAnsi="Times New Roman"/>
          <w:sz w:val="24"/>
          <w:szCs w:val="24"/>
          <w:lang w:val="en-ID"/>
        </w:rPr>
        <w:t xml:space="preserve"> </w:t>
      </w:r>
      <w:r w:rsidR="00C441A7" w:rsidRPr="00A316AF">
        <w:rPr>
          <w:rFonts w:ascii="Times New Roman" w:hAnsi="Times New Roman"/>
          <w:bCs/>
          <w:sz w:val="24"/>
          <w:szCs w:val="24"/>
        </w:rPr>
        <w:t>minat beli</w:t>
      </w:r>
      <w:r w:rsidRPr="00A316AF">
        <w:rPr>
          <w:rFonts w:ascii="Times New Roman" w:hAnsi="Times New Roman"/>
          <w:bCs/>
          <w:sz w:val="24"/>
          <w:szCs w:val="24"/>
        </w:rPr>
        <w:t xml:space="preserve"> pembalut Wanita Laurier di Kota Padang</w:t>
      </w:r>
    </w:p>
    <w:p w:rsidR="00A316AF" w:rsidRPr="00A316AF" w:rsidRDefault="00A316AF" w:rsidP="00A316AF">
      <w:pPr>
        <w:pStyle w:val="ListParagraph"/>
        <w:numPr>
          <w:ilvl w:val="0"/>
          <w:numId w:val="45"/>
        </w:numPr>
        <w:tabs>
          <w:tab w:val="left" w:pos="851"/>
        </w:tabs>
        <w:spacing w:line="480" w:lineRule="auto"/>
        <w:ind w:left="709" w:hanging="425"/>
        <w:jc w:val="both"/>
        <w:rPr>
          <w:rFonts w:ascii="Times New Roman" w:hAnsi="Times New Roman"/>
          <w:bCs/>
          <w:sz w:val="24"/>
          <w:szCs w:val="24"/>
        </w:rPr>
      </w:pPr>
      <w:r>
        <w:rPr>
          <w:rFonts w:ascii="Times New Roman" w:hAnsi="Times New Roman"/>
          <w:bCs/>
          <w:sz w:val="24"/>
          <w:szCs w:val="24"/>
        </w:rPr>
        <w:t xml:space="preserve">Kepercayaan merek </w:t>
      </w:r>
      <w:r w:rsidRPr="00A316AF">
        <w:rPr>
          <w:rFonts w:ascii="Times New Roman" w:hAnsi="Times New Roman"/>
          <w:bCs/>
          <w:sz w:val="24"/>
          <w:szCs w:val="24"/>
        </w:rPr>
        <w:t xml:space="preserve">berpengaruh positif </w:t>
      </w:r>
      <w:r w:rsidRPr="00A316AF">
        <w:rPr>
          <w:rFonts w:ascii="Times New Roman" w:hAnsi="Times New Roman"/>
          <w:sz w:val="24"/>
          <w:szCs w:val="24"/>
        </w:rPr>
        <w:t>signifikan t</w:t>
      </w:r>
      <w:r w:rsidRPr="00A316AF">
        <w:rPr>
          <w:rFonts w:ascii="Times New Roman" w:hAnsi="Times New Roman"/>
          <w:sz w:val="24"/>
          <w:szCs w:val="24"/>
          <w:lang w:val="en-ID"/>
        </w:rPr>
        <w:t xml:space="preserve">erhadap </w:t>
      </w:r>
      <w:r w:rsidRPr="00A316AF">
        <w:rPr>
          <w:rFonts w:ascii="Times New Roman" w:hAnsi="Times New Roman"/>
          <w:bCs/>
          <w:sz w:val="24"/>
          <w:szCs w:val="24"/>
        </w:rPr>
        <w:t>minat beli pembalut Wanita Laurier di Kota Padang</w:t>
      </w:r>
    </w:p>
    <w:p w:rsidR="00A316AF" w:rsidRPr="00A316AF" w:rsidRDefault="00A316AF" w:rsidP="00A316AF">
      <w:pPr>
        <w:pStyle w:val="ListParagraph"/>
        <w:numPr>
          <w:ilvl w:val="0"/>
          <w:numId w:val="45"/>
        </w:numPr>
        <w:tabs>
          <w:tab w:val="left" w:pos="851"/>
        </w:tabs>
        <w:spacing w:line="480" w:lineRule="auto"/>
        <w:ind w:left="709" w:hanging="425"/>
        <w:jc w:val="both"/>
        <w:rPr>
          <w:rFonts w:ascii="Times New Roman" w:hAnsi="Times New Roman"/>
          <w:bCs/>
          <w:sz w:val="24"/>
          <w:szCs w:val="24"/>
        </w:rPr>
      </w:pPr>
      <w:r>
        <w:rPr>
          <w:rFonts w:ascii="Times New Roman" w:hAnsi="Times New Roman"/>
          <w:bCs/>
          <w:i/>
          <w:sz w:val="24"/>
          <w:szCs w:val="24"/>
        </w:rPr>
        <w:t>Celebrity endorser</w:t>
      </w:r>
      <w:r>
        <w:rPr>
          <w:rFonts w:ascii="Times New Roman" w:hAnsi="Times New Roman"/>
          <w:bCs/>
          <w:sz w:val="24"/>
          <w:szCs w:val="24"/>
        </w:rPr>
        <w:t xml:space="preserve"> </w:t>
      </w:r>
      <w:r w:rsidRPr="00A316AF">
        <w:rPr>
          <w:rFonts w:ascii="Times New Roman" w:hAnsi="Times New Roman"/>
          <w:bCs/>
          <w:sz w:val="24"/>
          <w:szCs w:val="24"/>
        </w:rPr>
        <w:t xml:space="preserve">berpengaruh positif </w:t>
      </w:r>
      <w:r w:rsidRPr="00A316AF">
        <w:rPr>
          <w:rFonts w:ascii="Times New Roman" w:hAnsi="Times New Roman"/>
          <w:sz w:val="24"/>
          <w:szCs w:val="24"/>
        </w:rPr>
        <w:t>signifikan t</w:t>
      </w:r>
      <w:r w:rsidRPr="00A316AF">
        <w:rPr>
          <w:rFonts w:ascii="Times New Roman" w:hAnsi="Times New Roman"/>
          <w:sz w:val="24"/>
          <w:szCs w:val="24"/>
          <w:lang w:val="en-ID"/>
        </w:rPr>
        <w:t xml:space="preserve">erhadap </w:t>
      </w:r>
      <w:r w:rsidRPr="00A316AF">
        <w:rPr>
          <w:rFonts w:ascii="Times New Roman" w:hAnsi="Times New Roman"/>
          <w:bCs/>
          <w:sz w:val="24"/>
          <w:szCs w:val="24"/>
        </w:rPr>
        <w:t>minat beli pembalut Wanita Laurier di Kota Padang</w:t>
      </w:r>
    </w:p>
    <w:p w:rsidR="00401E18" w:rsidRDefault="00401E18" w:rsidP="006A6222">
      <w:pPr>
        <w:widowControl w:val="0"/>
        <w:tabs>
          <w:tab w:val="left" w:pos="600"/>
        </w:tabs>
        <w:spacing w:line="480" w:lineRule="auto"/>
        <w:ind w:left="600" w:hanging="600"/>
        <w:jc w:val="both"/>
        <w:rPr>
          <w:b/>
          <w:noProof/>
        </w:rPr>
      </w:pPr>
    </w:p>
    <w:p w:rsidR="00403B3C" w:rsidRDefault="00F47C52" w:rsidP="00401E18">
      <w:pPr>
        <w:widowControl w:val="0"/>
        <w:tabs>
          <w:tab w:val="left" w:pos="567"/>
        </w:tabs>
        <w:spacing w:line="480" w:lineRule="auto"/>
        <w:ind w:left="600" w:hanging="600"/>
        <w:jc w:val="both"/>
        <w:rPr>
          <w:b/>
          <w:noProof/>
        </w:rPr>
      </w:pPr>
      <w:r>
        <w:rPr>
          <w:b/>
          <w:noProof/>
        </w:rPr>
        <w:t>5.2</w:t>
      </w:r>
      <w:r w:rsidR="00B405E2">
        <w:rPr>
          <w:b/>
          <w:noProof/>
        </w:rPr>
        <w:t xml:space="preserve">  </w:t>
      </w:r>
      <w:r w:rsidR="00401E18">
        <w:rPr>
          <w:b/>
          <w:noProof/>
        </w:rPr>
        <w:tab/>
      </w:r>
      <w:r w:rsidR="00403B3C" w:rsidRPr="005A2884">
        <w:rPr>
          <w:b/>
          <w:noProof/>
        </w:rPr>
        <w:t xml:space="preserve">Keterbatasan </w:t>
      </w:r>
      <w:r w:rsidR="00B405E2">
        <w:rPr>
          <w:b/>
          <w:noProof/>
        </w:rPr>
        <w:t xml:space="preserve">dan Saran </w:t>
      </w:r>
      <w:r w:rsidR="00403B3C" w:rsidRPr="005A2884">
        <w:rPr>
          <w:b/>
          <w:noProof/>
        </w:rPr>
        <w:t xml:space="preserve">Penelitian </w:t>
      </w:r>
    </w:p>
    <w:p w:rsidR="00B405E2" w:rsidRPr="005A2884" w:rsidRDefault="00F47C52" w:rsidP="006A6222">
      <w:pPr>
        <w:widowControl w:val="0"/>
        <w:tabs>
          <w:tab w:val="left" w:pos="600"/>
        </w:tabs>
        <w:spacing w:line="480" w:lineRule="auto"/>
        <w:ind w:left="600" w:hanging="600"/>
        <w:jc w:val="both"/>
        <w:rPr>
          <w:b/>
          <w:noProof/>
        </w:rPr>
      </w:pPr>
      <w:r>
        <w:rPr>
          <w:b/>
          <w:noProof/>
        </w:rPr>
        <w:t>5.2</w:t>
      </w:r>
      <w:r w:rsidR="00B405E2">
        <w:rPr>
          <w:b/>
          <w:noProof/>
        </w:rPr>
        <w:t xml:space="preserve">.1  </w:t>
      </w:r>
      <w:r w:rsidR="00401E18">
        <w:rPr>
          <w:b/>
          <w:noProof/>
        </w:rPr>
        <w:tab/>
      </w:r>
      <w:r w:rsidR="00B405E2">
        <w:rPr>
          <w:b/>
          <w:noProof/>
        </w:rPr>
        <w:t>Keterbatasan Penelitian</w:t>
      </w:r>
    </w:p>
    <w:p w:rsidR="00403B3C" w:rsidRPr="0031512A" w:rsidRDefault="00403B3C" w:rsidP="00173231">
      <w:pPr>
        <w:pStyle w:val="NoSpacing"/>
        <w:tabs>
          <w:tab w:val="left" w:pos="3969"/>
        </w:tabs>
        <w:spacing w:line="480" w:lineRule="auto"/>
        <w:ind w:firstLine="709"/>
        <w:jc w:val="both"/>
        <w:rPr>
          <w:rFonts w:ascii="Times New Roman" w:hAnsi="Times New Roman" w:cs="Times New Roman"/>
          <w:sz w:val="24"/>
          <w:szCs w:val="24"/>
        </w:rPr>
      </w:pPr>
      <w:r w:rsidRPr="0031512A">
        <w:rPr>
          <w:rFonts w:ascii="Times New Roman" w:hAnsi="Times New Roman" w:cs="Times New Roman"/>
          <w:sz w:val="24"/>
          <w:szCs w:val="24"/>
          <w:lang w:val="en-US"/>
        </w:rPr>
        <w:t>Hasil penelitian yang ditemukan dalam proses pengujian hipotesis belum sempurna, adanya beberapa keterbatasan dalam pembuatan penelitian ini mempengaruhi hasil yang ditemukan yaitu :</w:t>
      </w:r>
    </w:p>
    <w:p w:rsidR="00403B3C" w:rsidRPr="00DB780E" w:rsidRDefault="00403B3C" w:rsidP="006A6222">
      <w:pPr>
        <w:pStyle w:val="NoSpacing"/>
        <w:numPr>
          <w:ilvl w:val="0"/>
          <w:numId w:val="24"/>
        </w:numPr>
        <w:spacing w:line="480" w:lineRule="auto"/>
        <w:ind w:left="709" w:hanging="425"/>
        <w:jc w:val="both"/>
        <w:rPr>
          <w:rFonts w:ascii="Times New Roman" w:hAnsi="Times New Roman" w:cs="Times New Roman"/>
          <w:sz w:val="24"/>
          <w:szCs w:val="24"/>
        </w:rPr>
      </w:pPr>
      <w:r w:rsidRPr="0031512A">
        <w:rPr>
          <w:rFonts w:ascii="Times New Roman" w:hAnsi="Times New Roman" w:cs="Times New Roman"/>
          <w:sz w:val="24"/>
          <w:szCs w:val="24"/>
        </w:rPr>
        <w:t xml:space="preserve">Penelitian ini hanya menganalisis </w:t>
      </w:r>
      <w:r w:rsidR="00A316AF">
        <w:rPr>
          <w:rFonts w:ascii="Times New Roman" w:hAnsi="Times New Roman" w:cs="Times New Roman"/>
          <w:sz w:val="24"/>
          <w:szCs w:val="24"/>
          <w:lang w:val="en-US"/>
        </w:rPr>
        <w:t xml:space="preserve">diferensiasi produk, </w:t>
      </w:r>
      <w:r w:rsidR="00173231">
        <w:rPr>
          <w:rFonts w:ascii="Times New Roman" w:hAnsi="Times New Roman" w:cs="Times New Roman"/>
          <w:sz w:val="24"/>
          <w:szCs w:val="24"/>
          <w:lang w:val="en-US"/>
        </w:rPr>
        <w:t>kepercayaan merek</w:t>
      </w:r>
      <w:r w:rsidR="00A316AF">
        <w:rPr>
          <w:rFonts w:ascii="Times New Roman" w:hAnsi="Times New Roman" w:cs="Times New Roman"/>
          <w:sz w:val="24"/>
          <w:szCs w:val="24"/>
          <w:lang w:val="en-US"/>
        </w:rPr>
        <w:t xml:space="preserve"> dan </w:t>
      </w:r>
      <w:r w:rsidR="00A316AF">
        <w:rPr>
          <w:rFonts w:ascii="Times New Roman" w:hAnsi="Times New Roman" w:cs="Times New Roman"/>
          <w:i/>
          <w:sz w:val="24"/>
          <w:szCs w:val="24"/>
          <w:lang w:val="en-US"/>
        </w:rPr>
        <w:t>celebrity endorser</w:t>
      </w:r>
      <w:r w:rsidR="00273E3A">
        <w:rPr>
          <w:rFonts w:ascii="Times New Roman" w:hAnsi="Times New Roman" w:cs="Times New Roman"/>
          <w:sz w:val="24"/>
          <w:szCs w:val="24"/>
          <w:lang w:val="en-US"/>
        </w:rPr>
        <w:t xml:space="preserve"> </w:t>
      </w:r>
      <w:r w:rsidRPr="0031512A">
        <w:rPr>
          <w:rFonts w:ascii="Times New Roman" w:hAnsi="Times New Roman" w:cs="Times New Roman"/>
          <w:sz w:val="24"/>
          <w:szCs w:val="24"/>
        </w:rPr>
        <w:t>jadi disarankan untuk peneliti berikutnya agar dapat menambah variabel lainnya yang dapat menjelaskan lebih mendalam tentang</w:t>
      </w:r>
      <w:r>
        <w:rPr>
          <w:rFonts w:ascii="Times New Roman" w:hAnsi="Times New Roman" w:cs="Times New Roman"/>
          <w:sz w:val="24"/>
          <w:szCs w:val="24"/>
          <w:lang w:val="en-US"/>
        </w:rPr>
        <w:t xml:space="preserve"> </w:t>
      </w:r>
      <w:r w:rsidR="00173231">
        <w:rPr>
          <w:rFonts w:ascii="Times New Roman" w:hAnsi="Times New Roman"/>
          <w:sz w:val="24"/>
          <w:szCs w:val="24"/>
          <w:lang w:val="en-US"/>
        </w:rPr>
        <w:t>minat beli</w:t>
      </w:r>
      <w:r w:rsidRPr="0031512A">
        <w:rPr>
          <w:rFonts w:ascii="Times New Roman" w:hAnsi="Times New Roman" w:cs="Times New Roman"/>
          <w:i/>
          <w:sz w:val="24"/>
          <w:szCs w:val="24"/>
          <w:lang w:val="en-US"/>
        </w:rPr>
        <w:t>.</w:t>
      </w:r>
    </w:p>
    <w:p w:rsidR="008F60B9" w:rsidRPr="008F60B9" w:rsidRDefault="00403B3C" w:rsidP="006A6222">
      <w:pPr>
        <w:pStyle w:val="NoSpacing"/>
        <w:numPr>
          <w:ilvl w:val="0"/>
          <w:numId w:val="24"/>
        </w:numPr>
        <w:spacing w:line="480" w:lineRule="auto"/>
        <w:ind w:left="709" w:hanging="425"/>
        <w:jc w:val="both"/>
        <w:rPr>
          <w:rFonts w:ascii="Times New Roman" w:hAnsi="Times New Roman" w:cs="Times New Roman"/>
          <w:sz w:val="24"/>
          <w:szCs w:val="24"/>
        </w:rPr>
      </w:pPr>
      <w:r w:rsidRPr="0031512A">
        <w:rPr>
          <w:rFonts w:ascii="Times New Roman" w:hAnsi="Times New Roman" w:cs="Times New Roman"/>
          <w:sz w:val="24"/>
          <w:szCs w:val="24"/>
        </w:rPr>
        <w:lastRenderedPageBreak/>
        <w:t>Masih sedikit jumlah responden yang dijadikan sampel sehingga hasil yang ditemukan dalam penelitian ini memiliki tingkat keakuratan yang lemah.</w:t>
      </w:r>
    </w:p>
    <w:p w:rsidR="00461E36" w:rsidRPr="00B405E2" w:rsidRDefault="00461E36" w:rsidP="006A6222">
      <w:pPr>
        <w:widowControl w:val="0"/>
        <w:tabs>
          <w:tab w:val="left" w:pos="600"/>
        </w:tabs>
        <w:spacing w:line="480" w:lineRule="auto"/>
        <w:jc w:val="both"/>
        <w:rPr>
          <w:rFonts w:eastAsia="Calibri"/>
        </w:rPr>
      </w:pPr>
    </w:p>
    <w:p w:rsidR="00403B3C" w:rsidRPr="005A2884" w:rsidRDefault="00F47C52" w:rsidP="006A6222">
      <w:pPr>
        <w:widowControl w:val="0"/>
        <w:tabs>
          <w:tab w:val="left" w:pos="600"/>
        </w:tabs>
        <w:spacing w:line="480" w:lineRule="auto"/>
        <w:ind w:left="600" w:hanging="600"/>
        <w:jc w:val="both"/>
        <w:rPr>
          <w:b/>
          <w:noProof/>
        </w:rPr>
      </w:pPr>
      <w:r>
        <w:rPr>
          <w:b/>
          <w:noProof/>
        </w:rPr>
        <w:t>5.2</w:t>
      </w:r>
      <w:r w:rsidR="00B405E2">
        <w:rPr>
          <w:b/>
          <w:noProof/>
        </w:rPr>
        <w:t>.2</w:t>
      </w:r>
      <w:r w:rsidR="009328F7">
        <w:rPr>
          <w:b/>
          <w:noProof/>
        </w:rPr>
        <w:tab/>
      </w:r>
      <w:r w:rsidR="00173231">
        <w:rPr>
          <w:b/>
          <w:noProof/>
        </w:rPr>
        <w:tab/>
      </w:r>
      <w:r w:rsidR="00403B3C" w:rsidRPr="005A2884">
        <w:rPr>
          <w:b/>
          <w:noProof/>
        </w:rPr>
        <w:t xml:space="preserve">Saran </w:t>
      </w:r>
    </w:p>
    <w:p w:rsidR="001A1603" w:rsidRDefault="00403B3C" w:rsidP="001A1603">
      <w:pPr>
        <w:widowControl w:val="0"/>
        <w:tabs>
          <w:tab w:val="left" w:pos="-120"/>
        </w:tabs>
        <w:spacing w:line="480" w:lineRule="auto"/>
        <w:jc w:val="both"/>
        <w:rPr>
          <w:noProof/>
        </w:rPr>
      </w:pPr>
      <w:r w:rsidRPr="005A2884">
        <w:rPr>
          <w:noProof/>
        </w:rPr>
        <w:tab/>
        <w:t>Penelitian ini memiliki beberapa saran, yang apabila diatasi pada penelitian selanjutnya, dapat memperbaiki hasil penelitian yaitu:</w:t>
      </w:r>
    </w:p>
    <w:p w:rsidR="00850A98" w:rsidRPr="00A316AF" w:rsidRDefault="00F83EBA" w:rsidP="00A316AF">
      <w:pPr>
        <w:pStyle w:val="ListParagraph"/>
        <w:numPr>
          <w:ilvl w:val="0"/>
          <w:numId w:val="52"/>
        </w:numPr>
        <w:tabs>
          <w:tab w:val="left" w:pos="567"/>
        </w:tabs>
        <w:spacing w:after="0" w:line="480" w:lineRule="auto"/>
        <w:jc w:val="both"/>
        <w:rPr>
          <w:del w:id="79" w:author="acer" w:date="2013-11-21T23:15:00Z"/>
          <w:bCs/>
        </w:rPr>
      </w:pPr>
      <w:del w:id="80" w:author="acer" w:date="2013-11-21T23:15:00Z">
        <w:r w:rsidRPr="00A316AF">
          <w:rPr>
            <w:rFonts w:ascii="Times New Roman" w:hAnsi="Times New Roman"/>
            <w:bCs/>
            <w:sz w:val="24"/>
            <w:szCs w:val="24"/>
          </w:rPr>
          <w:delText xml:space="preserve">1. </w:delText>
        </w:r>
      </w:del>
      <w:r w:rsidRPr="00A316AF">
        <w:rPr>
          <w:rFonts w:ascii="Times New Roman" w:hAnsi="Times New Roman"/>
          <w:bCs/>
          <w:sz w:val="24"/>
          <w:szCs w:val="24"/>
        </w:rPr>
        <w:t xml:space="preserve">Dalam upaya meningkatkan minat beli </w:t>
      </w:r>
      <w:r w:rsidR="00A316AF" w:rsidRPr="00A316AF">
        <w:rPr>
          <w:rFonts w:ascii="Times New Roman" w:hAnsi="Times New Roman"/>
          <w:bCs/>
          <w:sz w:val="24"/>
          <w:szCs w:val="24"/>
        </w:rPr>
        <w:t xml:space="preserve">pembalut Wanita Laurier di Kota Padang </w:t>
      </w:r>
      <w:del w:id="81" w:author="acer" w:date="2013-11-21T23:15:00Z">
        <w:r w:rsidRPr="00A316AF">
          <w:rPr>
            <w:rFonts w:ascii="Times New Roman" w:hAnsi="Times New Roman"/>
            <w:bCs/>
            <w:sz w:val="24"/>
            <w:szCs w:val="24"/>
          </w:rPr>
          <w:delText>pelanggan pada solaria cafe basko</w:delText>
        </w:r>
      </w:del>
    </w:p>
    <w:p w:rsidR="004579BC" w:rsidRDefault="004579BC" w:rsidP="004579BC">
      <w:pPr>
        <w:pStyle w:val="ListParagraph"/>
        <w:numPr>
          <w:ilvl w:val="0"/>
          <w:numId w:val="52"/>
        </w:numPr>
        <w:spacing w:after="0" w:line="480" w:lineRule="auto"/>
        <w:jc w:val="both"/>
        <w:pPrChange w:id="82" w:author="acer" w:date="2014-03-20T11:00:00Z">
          <w:pPr>
            <w:tabs>
              <w:tab w:val="num" w:pos="0"/>
              <w:tab w:val="left" w:pos="567"/>
            </w:tabs>
            <w:spacing w:line="480" w:lineRule="auto"/>
            <w:jc w:val="both"/>
          </w:pPr>
        </w:pPrChange>
      </w:pPr>
      <w:del w:id="83" w:author="acer" w:date="2013-11-21T23:15:00Z">
        <w:r w:rsidRPr="004579BC">
          <w:rPr>
            <w:rFonts w:ascii="Times New Roman" w:hAnsi="Times New Roman"/>
            <w:sz w:val="24"/>
            <w:szCs w:val="24"/>
            <w:rPrChange w:id="84" w:author="acer" w:date="2013-11-21T23:18:00Z">
              <w:rPr/>
            </w:rPrChange>
          </w:rPr>
          <w:delText xml:space="preserve">grand mall padang </w:delText>
        </w:r>
      </w:del>
      <w:r w:rsidRPr="004579BC">
        <w:rPr>
          <w:rFonts w:ascii="Times New Roman" w:hAnsi="Times New Roman"/>
          <w:sz w:val="24"/>
          <w:szCs w:val="24"/>
          <w:rPrChange w:id="85" w:author="acer" w:date="2013-11-21T23:18:00Z">
            <w:rPr/>
          </w:rPrChange>
        </w:rPr>
        <w:t xml:space="preserve">maka pihak </w:t>
      </w:r>
      <w:r w:rsidR="00F83EBA" w:rsidRPr="00A342B7">
        <w:rPr>
          <w:rFonts w:ascii="Times New Roman" w:hAnsi="Times New Roman"/>
          <w:sz w:val="24"/>
          <w:szCs w:val="24"/>
        </w:rPr>
        <w:t xml:space="preserve">perusahaan </w:t>
      </w:r>
      <w:del w:id="86" w:author="acer" w:date="2013-11-21T23:16:00Z">
        <w:r w:rsidRPr="004579BC">
          <w:rPr>
            <w:rFonts w:ascii="Times New Roman" w:hAnsi="Times New Roman"/>
            <w:sz w:val="24"/>
            <w:szCs w:val="24"/>
            <w:rPrChange w:id="87" w:author="acer" w:date="2013-11-21T23:18:00Z">
              <w:rPr/>
            </w:rPrChange>
          </w:rPr>
          <w:delText xml:space="preserve">solaria </w:delText>
        </w:r>
      </w:del>
      <w:r w:rsidRPr="004579BC">
        <w:rPr>
          <w:rFonts w:ascii="Times New Roman" w:hAnsi="Times New Roman"/>
          <w:sz w:val="24"/>
          <w:szCs w:val="24"/>
          <w:rPrChange w:id="88" w:author="acer" w:date="2013-11-21T23:18:00Z">
            <w:rPr/>
          </w:rPrChange>
        </w:rPr>
        <w:t xml:space="preserve">agar dapat mampu </w:t>
      </w:r>
      <w:r w:rsidR="00F83EBA" w:rsidRPr="00A342B7">
        <w:rPr>
          <w:rFonts w:ascii="Times New Roman" w:hAnsi="Times New Roman"/>
          <w:sz w:val="24"/>
          <w:szCs w:val="24"/>
        </w:rPr>
        <w:t xml:space="preserve">memperhatikan dan mempertahankan </w:t>
      </w:r>
      <w:r w:rsidR="00A316AF">
        <w:rPr>
          <w:rFonts w:ascii="Times New Roman" w:hAnsi="Times New Roman"/>
          <w:sz w:val="24"/>
          <w:szCs w:val="24"/>
        </w:rPr>
        <w:t>varian produk</w:t>
      </w:r>
      <w:r w:rsidR="00F83EBA" w:rsidRPr="00A342B7">
        <w:rPr>
          <w:rFonts w:ascii="Times New Roman" w:hAnsi="Times New Roman"/>
          <w:sz w:val="24"/>
          <w:szCs w:val="24"/>
        </w:rPr>
        <w:t xml:space="preserve"> utama yang dimilikinya yang tidak dapat ditiru oleh produk </w:t>
      </w:r>
      <w:r w:rsidR="00A316AF">
        <w:rPr>
          <w:rFonts w:ascii="Times New Roman" w:hAnsi="Times New Roman"/>
          <w:sz w:val="24"/>
          <w:szCs w:val="24"/>
        </w:rPr>
        <w:t>pesaing</w:t>
      </w:r>
      <w:r w:rsidR="00F83EBA" w:rsidRPr="00A342B7">
        <w:rPr>
          <w:rFonts w:ascii="Times New Roman" w:hAnsi="Times New Roman"/>
          <w:sz w:val="24"/>
          <w:szCs w:val="24"/>
        </w:rPr>
        <w:t xml:space="preserve"> dan memperhatikan pemberian informasi produk </w:t>
      </w:r>
      <w:r w:rsidR="00A316AF">
        <w:rPr>
          <w:rFonts w:ascii="Times New Roman" w:hAnsi="Times New Roman"/>
          <w:sz w:val="24"/>
          <w:szCs w:val="24"/>
        </w:rPr>
        <w:t>pembalut wanita laurier</w:t>
      </w:r>
      <w:r w:rsidR="00F83EBA" w:rsidRPr="00A342B7">
        <w:rPr>
          <w:rFonts w:ascii="Times New Roman" w:hAnsi="Times New Roman"/>
          <w:sz w:val="24"/>
          <w:szCs w:val="24"/>
        </w:rPr>
        <w:t xml:space="preserve"> karena kosumen lebih cenderung memperhatikan informasi produk</w:t>
      </w:r>
      <w:r w:rsidR="00A316AF">
        <w:rPr>
          <w:rFonts w:ascii="Times New Roman" w:hAnsi="Times New Roman"/>
          <w:sz w:val="24"/>
          <w:szCs w:val="24"/>
        </w:rPr>
        <w:t>,</w:t>
      </w:r>
      <w:r w:rsidR="00F83EBA" w:rsidRPr="00A342B7">
        <w:rPr>
          <w:rFonts w:ascii="Times New Roman" w:hAnsi="Times New Roman"/>
          <w:sz w:val="24"/>
          <w:szCs w:val="24"/>
        </w:rPr>
        <w:t xml:space="preserve"> baru berminat untuk membeli.</w:t>
      </w:r>
    </w:p>
    <w:p w:rsidR="00A316AF" w:rsidRPr="00A316AF" w:rsidRDefault="004579BC" w:rsidP="00A316AF">
      <w:pPr>
        <w:pStyle w:val="ListParagraph"/>
        <w:numPr>
          <w:ilvl w:val="0"/>
          <w:numId w:val="52"/>
        </w:numPr>
        <w:spacing w:after="0" w:line="480" w:lineRule="auto"/>
        <w:jc w:val="both"/>
      </w:pPr>
      <w:r w:rsidRPr="004579BC">
        <w:rPr>
          <w:rFonts w:ascii="Times New Roman" w:hAnsi="Times New Roman"/>
          <w:sz w:val="24"/>
          <w:szCs w:val="24"/>
          <w:rPrChange w:id="89" w:author="acer" w:date="2013-11-21T23:24:00Z">
            <w:rPr>
              <w:rFonts w:ascii="Times New Roman" w:eastAsia="Times New Roman" w:hAnsi="Times New Roman"/>
              <w:sz w:val="24"/>
              <w:szCs w:val="24"/>
            </w:rPr>
          </w:rPrChange>
        </w:rPr>
        <w:t>Disarankan dalam upaya men</w:t>
      </w:r>
      <w:r w:rsidR="00891171">
        <w:rPr>
          <w:rFonts w:ascii="Times New Roman" w:hAnsi="Times New Roman"/>
          <w:sz w:val="24"/>
          <w:szCs w:val="24"/>
        </w:rPr>
        <w:t>ciptakan</w:t>
      </w:r>
      <w:r w:rsidR="00A316AF">
        <w:rPr>
          <w:rFonts w:ascii="Times New Roman" w:hAnsi="Times New Roman"/>
          <w:sz w:val="24"/>
          <w:szCs w:val="24"/>
        </w:rPr>
        <w:t xml:space="preserve"> diferensiasi produk dimata konsumen, maka disrankan pa</w:t>
      </w:r>
      <w:r w:rsidR="00891171">
        <w:rPr>
          <w:rFonts w:ascii="Times New Roman" w:hAnsi="Times New Roman"/>
          <w:sz w:val="24"/>
          <w:szCs w:val="24"/>
        </w:rPr>
        <w:t>d</w:t>
      </w:r>
      <w:r w:rsidR="00A316AF">
        <w:rPr>
          <w:rFonts w:ascii="Times New Roman" w:hAnsi="Times New Roman"/>
          <w:sz w:val="24"/>
          <w:szCs w:val="24"/>
        </w:rPr>
        <w:t>a perusahaan untuk memperhatikan bentuk, keistimewaan, mutu kinerja, mutu kesesuaian dan daya tahan serta keandalan kemudian gaya dan desain agar di masa mendatang minat beli lebih meningkat lagi.</w:t>
      </w:r>
    </w:p>
    <w:p w:rsidR="00A316AF" w:rsidRDefault="00A316AF">
      <w:pPr>
        <w:pStyle w:val="ListParagraph"/>
        <w:numPr>
          <w:ilvl w:val="0"/>
          <w:numId w:val="52"/>
        </w:numPr>
        <w:spacing w:after="0" w:line="480" w:lineRule="auto"/>
        <w:jc w:val="both"/>
        <w:rPr>
          <w:del w:id="90" w:author="acer" w:date="2013-11-21T23:19:00Z"/>
        </w:rPr>
      </w:pPr>
    </w:p>
    <w:p w:rsidR="004579BC" w:rsidRDefault="00F83EBA" w:rsidP="004579BC">
      <w:pPr>
        <w:pStyle w:val="ListParagraph"/>
        <w:numPr>
          <w:ilvl w:val="0"/>
          <w:numId w:val="52"/>
        </w:numPr>
        <w:spacing w:after="0" w:line="480" w:lineRule="auto"/>
        <w:jc w:val="both"/>
        <w:rPr>
          <w:del w:id="91" w:author="acer" w:date="2013-11-21T23:19:00Z"/>
        </w:rPr>
        <w:pPrChange w:id="92" w:author="acer" w:date="2014-03-20T11:00:00Z">
          <w:pPr>
            <w:tabs>
              <w:tab w:val="num" w:pos="0"/>
              <w:tab w:val="left" w:pos="567"/>
            </w:tabs>
            <w:spacing w:line="480" w:lineRule="auto"/>
            <w:jc w:val="both"/>
          </w:pPr>
        </w:pPrChange>
      </w:pPr>
      <w:del w:id="93" w:author="acer" w:date="2013-11-21T23:19:00Z">
        <w:r w:rsidRPr="00A342B7">
          <w:rPr>
            <w:rFonts w:ascii="Times New Roman" w:hAnsi="Times New Roman"/>
            <w:sz w:val="24"/>
            <w:szCs w:val="24"/>
          </w:rPr>
          <w:delText>yang dapat meningkatkan loyalitas pelanggan dari loyal menjadi</w:delText>
        </w:r>
      </w:del>
    </w:p>
    <w:p w:rsidR="004579BC" w:rsidRDefault="00F83EBA" w:rsidP="004579BC">
      <w:pPr>
        <w:pStyle w:val="ListParagraph"/>
        <w:numPr>
          <w:ilvl w:val="0"/>
          <w:numId w:val="52"/>
        </w:numPr>
        <w:spacing w:after="0" w:line="480" w:lineRule="auto"/>
        <w:jc w:val="both"/>
        <w:rPr>
          <w:del w:id="94" w:author="acer" w:date="2013-11-21T23:19:00Z"/>
        </w:rPr>
        <w:pPrChange w:id="95" w:author="acer" w:date="2014-03-20T11:00:00Z">
          <w:pPr>
            <w:tabs>
              <w:tab w:val="num" w:pos="0"/>
              <w:tab w:val="left" w:pos="567"/>
            </w:tabs>
            <w:spacing w:line="480" w:lineRule="auto"/>
            <w:jc w:val="both"/>
          </w:pPr>
        </w:pPrChange>
      </w:pPr>
      <w:del w:id="96" w:author="acer" w:date="2013-11-21T23:19:00Z">
        <w:r w:rsidRPr="00321AF6">
          <w:delText>sangat loyal seperti pembuatan member card, penawaran diskon atau</w:delText>
        </w:r>
      </w:del>
    </w:p>
    <w:p w:rsidR="004579BC" w:rsidRDefault="00F83EBA" w:rsidP="004579BC">
      <w:pPr>
        <w:pStyle w:val="ListParagraph"/>
        <w:numPr>
          <w:ilvl w:val="0"/>
          <w:numId w:val="52"/>
        </w:numPr>
        <w:spacing w:after="0" w:line="480" w:lineRule="auto"/>
        <w:jc w:val="both"/>
        <w:rPr>
          <w:del w:id="97" w:author="acer" w:date="2013-11-21T23:19:00Z"/>
        </w:rPr>
        <w:pPrChange w:id="98" w:author="acer" w:date="2014-03-20T11:00:00Z">
          <w:pPr>
            <w:tabs>
              <w:tab w:val="num" w:pos="0"/>
              <w:tab w:val="left" w:pos="567"/>
            </w:tabs>
            <w:spacing w:line="480" w:lineRule="auto"/>
            <w:jc w:val="both"/>
          </w:pPr>
        </w:pPrChange>
      </w:pPr>
      <w:del w:id="99" w:author="acer" w:date="2013-11-21T23:19:00Z">
        <w:r w:rsidRPr="00BF42E9">
          <w:delText>potongan harga bagi yang berkunjung lebih dari 4 ka</w:delText>
        </w:r>
        <w:r w:rsidR="004311C4" w:rsidRPr="004311C4">
          <w:delText>li sebulan</w:delText>
        </w:r>
      </w:del>
    </w:p>
    <w:p w:rsidR="004579BC" w:rsidRDefault="00F83EBA" w:rsidP="004579BC">
      <w:pPr>
        <w:pStyle w:val="ListParagraph"/>
        <w:numPr>
          <w:ilvl w:val="0"/>
          <w:numId w:val="52"/>
        </w:numPr>
        <w:spacing w:after="0" w:line="480" w:lineRule="auto"/>
        <w:jc w:val="both"/>
        <w:rPr>
          <w:del w:id="100" w:author="acer" w:date="2013-11-21T23:20:00Z"/>
        </w:rPr>
        <w:pPrChange w:id="101" w:author="acer" w:date="2014-03-20T11:00:00Z">
          <w:pPr>
            <w:tabs>
              <w:tab w:val="num" w:pos="0"/>
              <w:tab w:val="left" w:pos="567"/>
            </w:tabs>
            <w:spacing w:line="480" w:lineRule="auto"/>
            <w:jc w:val="both"/>
          </w:pPr>
        </w:pPrChange>
      </w:pPr>
      <w:del w:id="102" w:author="acer" w:date="2013-11-21T23:20:00Z">
        <w:r w:rsidRPr="00A342B7">
          <w:rPr>
            <w:rFonts w:ascii="Times New Roman" w:hAnsi="Times New Roman"/>
            <w:sz w:val="24"/>
            <w:szCs w:val="24"/>
          </w:rPr>
          <w:delText>kinerja produk melalui cita rasa yang ditawarkan serta melalui kualitas</w:delText>
        </w:r>
      </w:del>
    </w:p>
    <w:p w:rsidR="004579BC" w:rsidRDefault="00F83EBA" w:rsidP="004579BC">
      <w:pPr>
        <w:pStyle w:val="ListParagraph"/>
        <w:numPr>
          <w:ilvl w:val="0"/>
          <w:numId w:val="52"/>
        </w:numPr>
        <w:spacing w:after="0" w:line="480" w:lineRule="auto"/>
        <w:jc w:val="both"/>
        <w:rPr>
          <w:del w:id="103" w:author="acer" w:date="2013-11-21T23:20:00Z"/>
        </w:rPr>
        <w:pPrChange w:id="104" w:author="acer" w:date="2014-03-20T11:00:00Z">
          <w:pPr>
            <w:tabs>
              <w:tab w:val="num" w:pos="0"/>
              <w:tab w:val="left" w:pos="567"/>
            </w:tabs>
            <w:spacing w:line="480" w:lineRule="auto"/>
            <w:jc w:val="both"/>
          </w:pPr>
        </w:pPrChange>
      </w:pPr>
      <w:del w:id="105" w:author="acer" w:date="2013-11-21T23:20:00Z">
        <w:r w:rsidRPr="00A342B7">
          <w:rPr>
            <w:rFonts w:ascii="Times New Roman" w:hAnsi="Times New Roman"/>
            <w:sz w:val="24"/>
            <w:szCs w:val="24"/>
          </w:rPr>
          <w:delText>dari pengolahan produk.</w:delText>
        </w:r>
      </w:del>
    </w:p>
    <w:p w:rsidR="004579BC" w:rsidRDefault="004579BC" w:rsidP="004579BC">
      <w:pPr>
        <w:pStyle w:val="ListParagraph"/>
        <w:numPr>
          <w:ilvl w:val="0"/>
          <w:numId w:val="52"/>
        </w:numPr>
        <w:spacing w:after="0" w:line="480" w:lineRule="auto"/>
        <w:jc w:val="both"/>
        <w:rPr>
          <w:rFonts w:ascii="Times New Roman" w:hAnsi="Times New Roman"/>
          <w:sz w:val="24"/>
          <w:szCs w:val="24"/>
        </w:rPr>
        <w:pPrChange w:id="106" w:author="acer" w:date="2014-03-20T11:00:00Z">
          <w:pPr>
            <w:pStyle w:val="ListParagraph"/>
            <w:numPr>
              <w:numId w:val="7"/>
            </w:numPr>
            <w:tabs>
              <w:tab w:val="num" w:pos="360"/>
              <w:tab w:val="num" w:pos="720"/>
            </w:tabs>
            <w:spacing w:line="480" w:lineRule="auto"/>
            <w:ind w:hanging="360"/>
            <w:jc w:val="both"/>
          </w:pPr>
        </w:pPrChange>
      </w:pPr>
      <w:del w:id="107" w:author="acer" w:date="2013-11-21T23:23:00Z">
        <w:r w:rsidRPr="004579BC">
          <w:rPr>
            <w:rFonts w:ascii="Times New Roman" w:hAnsi="Times New Roman"/>
            <w:sz w:val="24"/>
            <w:szCs w:val="24"/>
            <w:rPrChange w:id="108" w:author="acer" w:date="2013-11-21T23:24:00Z">
              <w:rPr/>
            </w:rPrChange>
          </w:rPr>
          <w:delText xml:space="preserve">4. </w:delText>
        </w:r>
      </w:del>
      <w:r w:rsidRPr="004579BC">
        <w:rPr>
          <w:rFonts w:ascii="Times New Roman" w:hAnsi="Times New Roman"/>
          <w:sz w:val="24"/>
          <w:szCs w:val="24"/>
          <w:rPrChange w:id="109" w:author="acer" w:date="2013-11-21T23:24:00Z">
            <w:rPr/>
          </w:rPrChange>
        </w:rPr>
        <w:t xml:space="preserve">Disarankan dalam upaya meningkatkan </w:t>
      </w:r>
      <w:r w:rsidR="00F83EBA" w:rsidRPr="00A342B7">
        <w:rPr>
          <w:rFonts w:ascii="Times New Roman" w:hAnsi="Times New Roman"/>
          <w:sz w:val="24"/>
          <w:szCs w:val="24"/>
        </w:rPr>
        <w:t xml:space="preserve">kepercayaan merek konsumen terhadap produk </w:t>
      </w:r>
      <w:r w:rsidR="00A316AF">
        <w:rPr>
          <w:rFonts w:ascii="Times New Roman" w:hAnsi="Times New Roman"/>
          <w:sz w:val="24"/>
          <w:szCs w:val="24"/>
        </w:rPr>
        <w:t>pembalut wanita laurier</w:t>
      </w:r>
      <w:r w:rsidR="00F83EBA" w:rsidRPr="00A342B7">
        <w:rPr>
          <w:rFonts w:ascii="Times New Roman" w:hAnsi="Times New Roman"/>
          <w:sz w:val="24"/>
          <w:szCs w:val="24"/>
        </w:rPr>
        <w:t>, maka disarankan pada peru</w:t>
      </w:r>
      <w:r w:rsidR="00F83EBA">
        <w:rPr>
          <w:rFonts w:ascii="Times New Roman" w:hAnsi="Times New Roman"/>
          <w:sz w:val="24"/>
          <w:szCs w:val="24"/>
        </w:rPr>
        <w:t>sahaan untuk mempertahankan cir</w:t>
      </w:r>
      <w:r w:rsidR="00F83EBA" w:rsidRPr="00A342B7">
        <w:rPr>
          <w:rFonts w:ascii="Times New Roman" w:hAnsi="Times New Roman"/>
          <w:sz w:val="24"/>
          <w:szCs w:val="24"/>
        </w:rPr>
        <w:t xml:space="preserve">i kas dari produk </w:t>
      </w:r>
      <w:r w:rsidR="00A316AF">
        <w:rPr>
          <w:rFonts w:ascii="Times New Roman" w:hAnsi="Times New Roman"/>
          <w:sz w:val="24"/>
          <w:szCs w:val="24"/>
        </w:rPr>
        <w:t xml:space="preserve">pembalut </w:t>
      </w:r>
      <w:r w:rsidR="00F83EBA" w:rsidRPr="00A342B7">
        <w:rPr>
          <w:rFonts w:ascii="Times New Roman" w:hAnsi="Times New Roman"/>
          <w:sz w:val="24"/>
          <w:szCs w:val="24"/>
        </w:rPr>
        <w:t xml:space="preserve">itu sendiri seperti bentuk dan </w:t>
      </w:r>
      <w:r w:rsidR="00A316AF">
        <w:rPr>
          <w:rFonts w:ascii="Times New Roman" w:hAnsi="Times New Roman"/>
          <w:sz w:val="24"/>
          <w:szCs w:val="24"/>
        </w:rPr>
        <w:t>varian produk</w:t>
      </w:r>
      <w:r w:rsidR="00F83EBA" w:rsidRPr="00A342B7">
        <w:rPr>
          <w:rFonts w:ascii="Times New Roman" w:hAnsi="Times New Roman"/>
          <w:sz w:val="24"/>
          <w:szCs w:val="24"/>
        </w:rPr>
        <w:t xml:space="preserve"> utama yang dimiliki melalui</w:t>
      </w:r>
      <w:r w:rsidR="002226B1">
        <w:rPr>
          <w:rFonts w:ascii="Times New Roman" w:hAnsi="Times New Roman"/>
          <w:sz w:val="24"/>
          <w:szCs w:val="24"/>
        </w:rPr>
        <w:t xml:space="preserve"> penetapan karakteristik merek,</w:t>
      </w:r>
      <w:r w:rsidR="00F83EBA" w:rsidRPr="00A342B7">
        <w:rPr>
          <w:rFonts w:ascii="Times New Roman" w:hAnsi="Times New Roman"/>
          <w:sz w:val="24"/>
          <w:szCs w:val="24"/>
        </w:rPr>
        <w:t xml:space="preserve"> karakteristik perusahaan dan karakteristik </w:t>
      </w:r>
      <w:r w:rsidR="00F83EBA" w:rsidRPr="00A342B7">
        <w:rPr>
          <w:rFonts w:ascii="Times New Roman" w:hAnsi="Times New Roman"/>
          <w:sz w:val="24"/>
          <w:szCs w:val="24"/>
        </w:rPr>
        <w:lastRenderedPageBreak/>
        <w:t>konsumen merek agar di masa mendatang mi</w:t>
      </w:r>
      <w:r w:rsidR="00F83EBA">
        <w:rPr>
          <w:rFonts w:ascii="Times New Roman" w:hAnsi="Times New Roman"/>
          <w:sz w:val="24"/>
          <w:szCs w:val="24"/>
          <w:lang w:val="id-ID"/>
        </w:rPr>
        <w:t>n</w:t>
      </w:r>
      <w:r w:rsidR="00F83EBA" w:rsidRPr="00A342B7">
        <w:rPr>
          <w:rFonts w:ascii="Times New Roman" w:hAnsi="Times New Roman"/>
          <w:sz w:val="24"/>
          <w:szCs w:val="24"/>
        </w:rPr>
        <w:t>at beli akan lebih menigkat lagi.</w:t>
      </w:r>
    </w:p>
    <w:p w:rsidR="00A316AF" w:rsidRDefault="00A316AF">
      <w:pPr>
        <w:pStyle w:val="ListParagraph"/>
        <w:numPr>
          <w:ilvl w:val="0"/>
          <w:numId w:val="52"/>
        </w:numPr>
        <w:spacing w:after="0" w:line="480" w:lineRule="auto"/>
        <w:jc w:val="both"/>
        <w:rPr>
          <w:rFonts w:ascii="Times New Roman" w:hAnsi="Times New Roman"/>
          <w:sz w:val="24"/>
          <w:szCs w:val="24"/>
        </w:rPr>
      </w:pPr>
      <w:r>
        <w:rPr>
          <w:rFonts w:ascii="Times New Roman" w:hAnsi="Times New Roman"/>
          <w:sz w:val="24"/>
          <w:szCs w:val="24"/>
        </w:rPr>
        <w:t xml:space="preserve">Disarankan dalam upaya meningkatkan </w:t>
      </w:r>
      <w:r>
        <w:rPr>
          <w:rFonts w:ascii="Times New Roman" w:hAnsi="Times New Roman"/>
          <w:i/>
          <w:sz w:val="24"/>
          <w:szCs w:val="24"/>
        </w:rPr>
        <w:t xml:space="preserve">celebrity endorser </w:t>
      </w:r>
      <w:r>
        <w:rPr>
          <w:rFonts w:ascii="Times New Roman" w:hAnsi="Times New Roman"/>
          <w:sz w:val="24"/>
          <w:szCs w:val="24"/>
        </w:rPr>
        <w:t xml:space="preserve">maka diharapkan pada perusahaan untuk menggunakan </w:t>
      </w:r>
      <w:r>
        <w:rPr>
          <w:rFonts w:ascii="Times New Roman" w:hAnsi="Times New Roman"/>
          <w:i/>
          <w:sz w:val="24"/>
          <w:szCs w:val="24"/>
        </w:rPr>
        <w:t xml:space="preserve">celebrity </w:t>
      </w:r>
      <w:r>
        <w:rPr>
          <w:rFonts w:ascii="Times New Roman" w:hAnsi="Times New Roman"/>
          <w:sz w:val="24"/>
          <w:szCs w:val="24"/>
        </w:rPr>
        <w:t xml:space="preserve">yang mampu mewakili atau menggambarkan penggunaan produk bagi remaja dengan melihat daya tarik, kredibilitas dan keahlian yang dimiliki oleh </w:t>
      </w:r>
      <w:r>
        <w:rPr>
          <w:rFonts w:ascii="Times New Roman" w:hAnsi="Times New Roman"/>
          <w:i/>
          <w:sz w:val="24"/>
          <w:szCs w:val="24"/>
        </w:rPr>
        <w:t xml:space="preserve">celebrity endorser </w:t>
      </w:r>
      <w:r>
        <w:rPr>
          <w:rFonts w:ascii="Times New Roman" w:hAnsi="Times New Roman"/>
          <w:sz w:val="24"/>
          <w:szCs w:val="24"/>
        </w:rPr>
        <w:t>tersebut.</w:t>
      </w:r>
    </w:p>
    <w:p w:rsidR="00173231" w:rsidRPr="001A1603" w:rsidRDefault="00173231" w:rsidP="00A342B7">
      <w:pPr>
        <w:widowControl w:val="0"/>
        <w:tabs>
          <w:tab w:val="left" w:pos="-120"/>
        </w:tabs>
        <w:spacing w:line="480" w:lineRule="auto"/>
        <w:ind w:left="720"/>
        <w:jc w:val="both"/>
      </w:pPr>
    </w:p>
    <w:sectPr w:rsidR="00173231" w:rsidRPr="001A1603" w:rsidSect="00D7011B">
      <w:footerReference w:type="even" r:id="rId15"/>
      <w:footerReference w:type="default" r:id="rId16"/>
      <w:pgSz w:w="11907" w:h="16840" w:code="9"/>
      <w:pgMar w:top="2268" w:right="1701" w:bottom="1701" w:left="2268" w:header="720" w:footer="720" w:gutter="0"/>
      <w:pgNumType w:start="4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B9A" w:rsidRDefault="00E74B9A" w:rsidP="005F6F16">
      <w:r>
        <w:separator/>
      </w:r>
    </w:p>
  </w:endnote>
  <w:endnote w:type="continuationSeparator" w:id="1">
    <w:p w:rsidR="00E74B9A" w:rsidRDefault="00E74B9A" w:rsidP="005F6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579"/>
      <w:docPartObj>
        <w:docPartGallery w:val="Page Numbers (Bottom of Page)"/>
        <w:docPartUnique/>
      </w:docPartObj>
    </w:sdtPr>
    <w:sdtContent>
      <w:p w:rsidR="0053537B" w:rsidRDefault="004579BC">
        <w:pPr>
          <w:pStyle w:val="Footer"/>
          <w:jc w:val="right"/>
        </w:pPr>
        <w:fldSimple w:instr=" PAGE   \* MERGEFORMAT ">
          <w:r w:rsidR="00F944A1">
            <w:rPr>
              <w:noProof/>
            </w:rPr>
            <w:t>44</w:t>
          </w:r>
        </w:fldSimple>
      </w:p>
    </w:sdtContent>
  </w:sdt>
  <w:p w:rsidR="0060121D" w:rsidRDefault="006012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2219"/>
      <w:docPartObj>
        <w:docPartGallery w:val="Page Numbers (Bottom of Page)"/>
        <w:docPartUnique/>
      </w:docPartObj>
    </w:sdtPr>
    <w:sdtContent>
      <w:p w:rsidR="00A36B01" w:rsidRDefault="004579BC">
        <w:pPr>
          <w:pStyle w:val="Footer"/>
          <w:jc w:val="right"/>
        </w:pPr>
        <w:fldSimple w:instr=" PAGE   \* MERGEFORMAT ">
          <w:r w:rsidR="00F944A1">
            <w:rPr>
              <w:noProof/>
            </w:rPr>
            <w:t>43</w:t>
          </w:r>
        </w:fldSimple>
      </w:p>
    </w:sdtContent>
  </w:sdt>
  <w:p w:rsidR="00AB37E4" w:rsidRDefault="00AB37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B9A" w:rsidRDefault="00E74B9A" w:rsidP="005F6F16">
      <w:r>
        <w:separator/>
      </w:r>
    </w:p>
  </w:footnote>
  <w:footnote w:type="continuationSeparator" w:id="1">
    <w:p w:rsidR="00E74B9A" w:rsidRDefault="00E74B9A" w:rsidP="005F6F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2340"/>
        </w:tabs>
        <w:ind w:left="2340" w:hanging="360"/>
      </w:pPr>
    </w:lvl>
  </w:abstractNum>
  <w:abstractNum w:abstractNumId="1">
    <w:nsid w:val="0000000C"/>
    <w:multiLevelType w:val="singleLevel"/>
    <w:tmpl w:val="0000000C"/>
    <w:name w:val="WW8Num17"/>
    <w:lvl w:ilvl="0">
      <w:start w:val="1"/>
      <w:numFmt w:val="lowerLetter"/>
      <w:lvlText w:val="%1."/>
      <w:lvlJc w:val="left"/>
      <w:pPr>
        <w:tabs>
          <w:tab w:val="num" w:pos="0"/>
        </w:tabs>
        <w:ind w:left="720" w:hanging="360"/>
      </w:pPr>
    </w:lvl>
  </w:abstractNum>
  <w:abstractNum w:abstractNumId="2">
    <w:nsid w:val="00000011"/>
    <w:multiLevelType w:val="singleLevel"/>
    <w:tmpl w:val="00000011"/>
    <w:name w:val="WW8Num24"/>
    <w:lvl w:ilvl="0">
      <w:start w:val="1"/>
      <w:numFmt w:val="decimal"/>
      <w:lvlText w:val="%1."/>
      <w:lvlJc w:val="left"/>
      <w:pPr>
        <w:tabs>
          <w:tab w:val="num" w:pos="720"/>
        </w:tabs>
        <w:ind w:left="720" w:hanging="360"/>
      </w:pPr>
    </w:lvl>
  </w:abstractNum>
  <w:abstractNum w:abstractNumId="3">
    <w:nsid w:val="00000012"/>
    <w:multiLevelType w:val="singleLevel"/>
    <w:tmpl w:val="00000012"/>
    <w:name w:val="WW8Num25"/>
    <w:lvl w:ilvl="0">
      <w:start w:val="1"/>
      <w:numFmt w:val="lowerLetter"/>
      <w:lvlText w:val="%1)"/>
      <w:lvlJc w:val="left"/>
      <w:pPr>
        <w:tabs>
          <w:tab w:val="num" w:pos="720"/>
        </w:tabs>
        <w:ind w:left="720" w:hanging="360"/>
      </w:pPr>
    </w:lvl>
  </w:abstractNum>
  <w:abstractNum w:abstractNumId="4">
    <w:nsid w:val="003B0408"/>
    <w:multiLevelType w:val="hybridMultilevel"/>
    <w:tmpl w:val="DF127A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2CC789A"/>
    <w:multiLevelType w:val="hybridMultilevel"/>
    <w:tmpl w:val="BF7C8BBC"/>
    <w:lvl w:ilvl="0" w:tplc="04090019">
      <w:start w:val="1"/>
      <w:numFmt w:val="lowerLetter"/>
      <w:lvlText w:val="%1."/>
      <w:lvlJc w:val="left"/>
      <w:pPr>
        <w:tabs>
          <w:tab w:val="num" w:pos="720"/>
        </w:tabs>
        <w:ind w:left="720" w:hanging="360"/>
      </w:pPr>
      <w:rPr>
        <w:rFonts w:cs="Times New Roman"/>
      </w:rPr>
    </w:lvl>
    <w:lvl w:ilvl="1" w:tplc="A4E095DC">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36D2BB4"/>
    <w:multiLevelType w:val="hybridMultilevel"/>
    <w:tmpl w:val="B832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A31688"/>
    <w:multiLevelType w:val="multilevel"/>
    <w:tmpl w:val="25DEF8B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54B3FA9"/>
    <w:multiLevelType w:val="multilevel"/>
    <w:tmpl w:val="B5DE7582"/>
    <w:lvl w:ilvl="0">
      <w:start w:val="1"/>
      <w:numFmt w:val="decimal"/>
      <w:lvlText w:val="%1."/>
      <w:lvlJc w:val="left"/>
      <w:pPr>
        <w:ind w:left="108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05D73CD4"/>
    <w:multiLevelType w:val="hybridMultilevel"/>
    <w:tmpl w:val="8D32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E93CD8"/>
    <w:multiLevelType w:val="multilevel"/>
    <w:tmpl w:val="B806631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E90AA4"/>
    <w:multiLevelType w:val="hybridMultilevel"/>
    <w:tmpl w:val="03E81476"/>
    <w:lvl w:ilvl="0" w:tplc="FF4A56DE">
      <w:start w:val="1"/>
      <w:numFmt w:val="decimal"/>
      <w:lvlText w:val="%1."/>
      <w:lvlJc w:val="left"/>
      <w:pPr>
        <w:ind w:left="704" w:hanging="42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0E1C0845"/>
    <w:multiLevelType w:val="hybridMultilevel"/>
    <w:tmpl w:val="9440FE52"/>
    <w:lvl w:ilvl="0" w:tplc="00482A04">
      <w:start w:val="1"/>
      <w:numFmt w:val="decimal"/>
      <w:lvlText w:val="(%1)"/>
      <w:lvlJc w:val="left"/>
      <w:pPr>
        <w:tabs>
          <w:tab w:val="num" w:pos="720"/>
        </w:tabs>
        <w:ind w:left="720" w:hanging="360"/>
      </w:pPr>
    </w:lvl>
    <w:lvl w:ilvl="1" w:tplc="1650572C">
      <w:start w:val="1"/>
      <w:numFmt w:val="bullet"/>
      <w:lvlText w:val="-"/>
      <w:lvlJc w:val="left"/>
      <w:pPr>
        <w:tabs>
          <w:tab w:val="num" w:pos="1440"/>
        </w:tabs>
        <w:ind w:left="1440" w:hanging="360"/>
      </w:pPr>
      <w:rPr>
        <w:rFonts w:ascii="Times New Roman" w:eastAsia="Times New Roman" w:hAnsi="Times New Roman" w:cs="Times New Roman" w:hint="default"/>
      </w:rPr>
    </w:lvl>
    <w:lvl w:ilvl="2" w:tplc="2B4E9A70">
      <w:start w:val="1"/>
      <w:numFmt w:val="lowerLetter"/>
      <w:lvlText w:val="%3."/>
      <w:lvlJc w:val="left"/>
      <w:pPr>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1051744"/>
    <w:multiLevelType w:val="multilevel"/>
    <w:tmpl w:val="86A8542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17561DF"/>
    <w:multiLevelType w:val="hybridMultilevel"/>
    <w:tmpl w:val="3662A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47329CF"/>
    <w:multiLevelType w:val="multilevel"/>
    <w:tmpl w:val="284E8B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0E80C22"/>
    <w:multiLevelType w:val="hybridMultilevel"/>
    <w:tmpl w:val="F7C86D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77081A"/>
    <w:multiLevelType w:val="hybridMultilevel"/>
    <w:tmpl w:val="978C75D8"/>
    <w:lvl w:ilvl="0" w:tplc="4C581C3E">
      <w:start w:val="3"/>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545AF1"/>
    <w:multiLevelType w:val="hybridMultilevel"/>
    <w:tmpl w:val="3662A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49352BB"/>
    <w:multiLevelType w:val="hybridMultilevel"/>
    <w:tmpl w:val="E65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D439B1"/>
    <w:multiLevelType w:val="hybridMultilevel"/>
    <w:tmpl w:val="AA1A56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D759C"/>
    <w:multiLevelType w:val="hybridMultilevel"/>
    <w:tmpl w:val="C1CC5E3A"/>
    <w:lvl w:ilvl="0" w:tplc="7E867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9E7F4D"/>
    <w:multiLevelType w:val="multilevel"/>
    <w:tmpl w:val="95F43AB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4EB475D"/>
    <w:multiLevelType w:val="hybridMultilevel"/>
    <w:tmpl w:val="33CA29AA"/>
    <w:lvl w:ilvl="0" w:tplc="295ABD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6D245D8"/>
    <w:multiLevelType w:val="hybridMultilevel"/>
    <w:tmpl w:val="427E6F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7056FDB"/>
    <w:multiLevelType w:val="hybridMultilevel"/>
    <w:tmpl w:val="CB9224CC"/>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8281E28"/>
    <w:multiLevelType w:val="multilevel"/>
    <w:tmpl w:val="DD5CD28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AAD3A16"/>
    <w:multiLevelType w:val="hybridMultilevel"/>
    <w:tmpl w:val="231C652C"/>
    <w:lvl w:ilvl="0" w:tplc="DD7A102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3B403468"/>
    <w:multiLevelType w:val="multilevel"/>
    <w:tmpl w:val="72349B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3C356FF3"/>
    <w:multiLevelType w:val="hybridMultilevel"/>
    <w:tmpl w:val="03E81476"/>
    <w:lvl w:ilvl="0" w:tplc="FF4A56DE">
      <w:start w:val="1"/>
      <w:numFmt w:val="decimal"/>
      <w:lvlText w:val="%1."/>
      <w:lvlJc w:val="left"/>
      <w:pPr>
        <w:ind w:left="704" w:hanging="42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3E5E5F0A"/>
    <w:multiLevelType w:val="hybridMultilevel"/>
    <w:tmpl w:val="B7A6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5B24E8"/>
    <w:multiLevelType w:val="multilevel"/>
    <w:tmpl w:val="3992FEF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14E11C7"/>
    <w:multiLevelType w:val="multilevel"/>
    <w:tmpl w:val="71A8D74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5690955"/>
    <w:multiLevelType w:val="multilevel"/>
    <w:tmpl w:val="3FC26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5BB4FD3"/>
    <w:multiLevelType w:val="hybridMultilevel"/>
    <w:tmpl w:val="1A5CA49A"/>
    <w:lvl w:ilvl="0" w:tplc="808CFE4A">
      <w:start w:val="1"/>
      <w:numFmt w:val="low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5">
    <w:nsid w:val="475D6F69"/>
    <w:multiLevelType w:val="hybridMultilevel"/>
    <w:tmpl w:val="C52A7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7CB7542"/>
    <w:multiLevelType w:val="hybridMultilevel"/>
    <w:tmpl w:val="DC02C774"/>
    <w:lvl w:ilvl="0" w:tplc="4B66FDC2">
      <w:start w:val="1"/>
      <w:numFmt w:val="decimal"/>
      <w:lvlText w:val="%1."/>
      <w:lvlJc w:val="left"/>
      <w:pPr>
        <w:tabs>
          <w:tab w:val="num" w:pos="1140"/>
        </w:tabs>
        <w:ind w:left="1140" w:hanging="360"/>
      </w:pPr>
    </w:lvl>
    <w:lvl w:ilvl="1" w:tplc="C8200B68">
      <w:numFmt w:val="none"/>
      <w:lvlText w:val=""/>
      <w:lvlJc w:val="left"/>
      <w:pPr>
        <w:tabs>
          <w:tab w:val="num" w:pos="360"/>
        </w:tabs>
      </w:pPr>
    </w:lvl>
    <w:lvl w:ilvl="2" w:tplc="16868586">
      <w:numFmt w:val="none"/>
      <w:lvlText w:val=""/>
      <w:lvlJc w:val="left"/>
      <w:pPr>
        <w:tabs>
          <w:tab w:val="num" w:pos="360"/>
        </w:tabs>
      </w:pPr>
    </w:lvl>
    <w:lvl w:ilvl="3" w:tplc="D7FA32F2">
      <w:numFmt w:val="none"/>
      <w:lvlText w:val=""/>
      <w:lvlJc w:val="left"/>
      <w:pPr>
        <w:tabs>
          <w:tab w:val="num" w:pos="360"/>
        </w:tabs>
      </w:pPr>
    </w:lvl>
    <w:lvl w:ilvl="4" w:tplc="E056E0A0">
      <w:numFmt w:val="none"/>
      <w:lvlText w:val=""/>
      <w:lvlJc w:val="left"/>
      <w:pPr>
        <w:tabs>
          <w:tab w:val="num" w:pos="360"/>
        </w:tabs>
      </w:pPr>
    </w:lvl>
    <w:lvl w:ilvl="5" w:tplc="D3B427FE">
      <w:numFmt w:val="none"/>
      <w:lvlText w:val=""/>
      <w:lvlJc w:val="left"/>
      <w:pPr>
        <w:tabs>
          <w:tab w:val="num" w:pos="360"/>
        </w:tabs>
      </w:pPr>
    </w:lvl>
    <w:lvl w:ilvl="6" w:tplc="B3347ECE">
      <w:numFmt w:val="none"/>
      <w:lvlText w:val=""/>
      <w:lvlJc w:val="left"/>
      <w:pPr>
        <w:tabs>
          <w:tab w:val="num" w:pos="360"/>
        </w:tabs>
      </w:pPr>
    </w:lvl>
    <w:lvl w:ilvl="7" w:tplc="40DA783E">
      <w:numFmt w:val="none"/>
      <w:lvlText w:val=""/>
      <w:lvlJc w:val="left"/>
      <w:pPr>
        <w:tabs>
          <w:tab w:val="num" w:pos="360"/>
        </w:tabs>
      </w:pPr>
    </w:lvl>
    <w:lvl w:ilvl="8" w:tplc="85CA1D70">
      <w:numFmt w:val="none"/>
      <w:lvlText w:val=""/>
      <w:lvlJc w:val="left"/>
      <w:pPr>
        <w:tabs>
          <w:tab w:val="num" w:pos="360"/>
        </w:tabs>
      </w:pPr>
    </w:lvl>
  </w:abstractNum>
  <w:abstractNum w:abstractNumId="37">
    <w:nsid w:val="48693160"/>
    <w:multiLevelType w:val="hybridMultilevel"/>
    <w:tmpl w:val="C72C6808"/>
    <w:lvl w:ilvl="0" w:tplc="8EF60E7A">
      <w:start w:val="1"/>
      <w:numFmt w:val="decimal"/>
      <w:lvlText w:val="%1."/>
      <w:lvlJc w:val="left"/>
      <w:pPr>
        <w:ind w:left="1064" w:hanging="360"/>
      </w:pPr>
      <w:rPr>
        <w:rFonts w:ascii="Times New Roman" w:hAnsi="Times New Roman" w:cs="Times New Roman" w:hint="default"/>
        <w:color w:val="auto"/>
        <w:sz w:val="24"/>
        <w:szCs w:val="24"/>
      </w:rPr>
    </w:lvl>
    <w:lvl w:ilvl="1" w:tplc="04210019" w:tentative="1">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38">
    <w:nsid w:val="496B4928"/>
    <w:multiLevelType w:val="hybridMultilevel"/>
    <w:tmpl w:val="7BBA140A"/>
    <w:lvl w:ilvl="0" w:tplc="4BB26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B9C73A6"/>
    <w:multiLevelType w:val="multilevel"/>
    <w:tmpl w:val="DB364A0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0BD3843"/>
    <w:multiLevelType w:val="multilevel"/>
    <w:tmpl w:val="65ACE83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2F24FEA"/>
    <w:multiLevelType w:val="hybridMultilevel"/>
    <w:tmpl w:val="CA14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3B62A9"/>
    <w:multiLevelType w:val="hybridMultilevel"/>
    <w:tmpl w:val="57A84A60"/>
    <w:lvl w:ilvl="0" w:tplc="563A7D9C">
      <w:start w:val="4"/>
      <w:numFmt w:val="bullet"/>
      <w:lvlText w:val=""/>
      <w:lvlJc w:val="left"/>
      <w:pPr>
        <w:ind w:left="420" w:hanging="360"/>
      </w:pPr>
      <w:rPr>
        <w:rFonts w:ascii="Wingdings" w:eastAsia="Calibr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nsid w:val="5A1F155D"/>
    <w:multiLevelType w:val="hybridMultilevel"/>
    <w:tmpl w:val="F7C86D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B18651A"/>
    <w:multiLevelType w:val="multilevel"/>
    <w:tmpl w:val="A9E2E25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C0027A3"/>
    <w:multiLevelType w:val="hybridMultilevel"/>
    <w:tmpl w:val="BA7A8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2745B7"/>
    <w:multiLevelType w:val="multilevel"/>
    <w:tmpl w:val="984AECC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EE96A55"/>
    <w:multiLevelType w:val="hybridMultilevel"/>
    <w:tmpl w:val="4A3C2D16"/>
    <w:lvl w:ilvl="0" w:tplc="B5980A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60B4353B"/>
    <w:multiLevelType w:val="hybridMultilevel"/>
    <w:tmpl w:val="E21E3632"/>
    <w:lvl w:ilvl="0" w:tplc="8AE8891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0A6E70"/>
    <w:multiLevelType w:val="hybridMultilevel"/>
    <w:tmpl w:val="F092B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214074"/>
    <w:multiLevelType w:val="hybridMultilevel"/>
    <w:tmpl w:val="C8560678"/>
    <w:lvl w:ilvl="0" w:tplc="1650572C">
      <w:start w:val="1"/>
      <w:numFmt w:val="bullet"/>
      <w:lvlText w:val="-"/>
      <w:lvlJc w:val="left"/>
      <w:pPr>
        <w:tabs>
          <w:tab w:val="num" w:pos="1440"/>
        </w:tabs>
        <w:ind w:left="1440" w:hanging="360"/>
      </w:pPr>
      <w:rPr>
        <w:rFonts w:ascii="Times New Roman" w:eastAsia="Times New Roman" w:hAnsi="Times New Roman" w:cs="Times New Roman" w:hint="default"/>
      </w:rPr>
    </w:lvl>
    <w:lvl w:ilvl="1" w:tplc="1650572C">
      <w:start w:val="1"/>
      <w:numFmt w:val="bullet"/>
      <w:lvlText w:val="-"/>
      <w:lvlJc w:val="left"/>
      <w:pPr>
        <w:tabs>
          <w:tab w:val="num" w:pos="1440"/>
        </w:tabs>
        <w:ind w:left="1440" w:hanging="360"/>
      </w:pPr>
      <w:rPr>
        <w:rFonts w:ascii="Times New Roman" w:eastAsia="Times New Roman" w:hAnsi="Times New Roman" w:cs="Times New Roman" w:hint="default"/>
      </w:rPr>
    </w:lvl>
    <w:lvl w:ilvl="2" w:tplc="2B4E9A70">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664A7DFE"/>
    <w:multiLevelType w:val="hybridMultilevel"/>
    <w:tmpl w:val="8D8231E6"/>
    <w:lvl w:ilvl="0" w:tplc="C1D49DA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2">
    <w:nsid w:val="681408B8"/>
    <w:multiLevelType w:val="multilevel"/>
    <w:tmpl w:val="51C67ED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BBF587A"/>
    <w:multiLevelType w:val="hybridMultilevel"/>
    <w:tmpl w:val="0218C3E2"/>
    <w:lvl w:ilvl="0" w:tplc="ECD2D856">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B82DF1"/>
    <w:multiLevelType w:val="hybridMultilevel"/>
    <w:tmpl w:val="AA1A56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FD62C15"/>
    <w:multiLevelType w:val="hybridMultilevel"/>
    <w:tmpl w:val="D390E49C"/>
    <w:lvl w:ilvl="0" w:tplc="FFFFFFFF">
      <w:start w:val="1"/>
      <w:numFmt w:val="upperLetter"/>
      <w:pStyle w:val="Subtitle"/>
      <w:lvlText w:val="%1."/>
      <w:lvlJc w:val="left"/>
      <w:pPr>
        <w:tabs>
          <w:tab w:val="num" w:pos="360"/>
        </w:tabs>
        <w:ind w:left="340" w:hanging="340"/>
      </w:pPr>
      <w:rPr>
        <w:rFonts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70816577"/>
    <w:multiLevelType w:val="hybridMultilevel"/>
    <w:tmpl w:val="D9B8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8C2E48"/>
    <w:multiLevelType w:val="multilevel"/>
    <w:tmpl w:val="7DBADC2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ACC3E30"/>
    <w:multiLevelType w:val="multilevel"/>
    <w:tmpl w:val="826E1E5C"/>
    <w:lvl w:ilvl="0">
      <w:start w:val="4"/>
      <w:numFmt w:val="decimal"/>
      <w:lvlText w:val="%1"/>
      <w:lvlJc w:val="left"/>
      <w:pPr>
        <w:ind w:left="7165"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5"/>
  </w:num>
  <w:num w:numId="2">
    <w:abstractNumId w:val="20"/>
  </w:num>
  <w:num w:numId="3">
    <w:abstractNumId w:val="36"/>
  </w:num>
  <w:num w:numId="4">
    <w:abstractNumId w:val="35"/>
  </w:num>
  <w:num w:numId="5">
    <w:abstractNumId w:val="33"/>
  </w:num>
  <w:num w:numId="6">
    <w:abstractNumId w:val="49"/>
  </w:num>
  <w:num w:numId="7">
    <w:abstractNumId w:val="5"/>
  </w:num>
  <w:num w:numId="8">
    <w:abstractNumId w:val="48"/>
  </w:num>
  <w:num w:numId="9">
    <w:abstractNumId w:val="12"/>
  </w:num>
  <w:num w:numId="10">
    <w:abstractNumId w:val="9"/>
  </w:num>
  <w:num w:numId="11">
    <w:abstractNumId w:val="29"/>
  </w:num>
  <w:num w:numId="12">
    <w:abstractNumId w:val="40"/>
  </w:num>
  <w:num w:numId="13">
    <w:abstractNumId w:val="57"/>
  </w:num>
  <w:num w:numId="14">
    <w:abstractNumId w:val="11"/>
  </w:num>
  <w:num w:numId="15">
    <w:abstractNumId w:val="22"/>
  </w:num>
  <w:num w:numId="16">
    <w:abstractNumId w:val="37"/>
  </w:num>
  <w:num w:numId="17">
    <w:abstractNumId w:val="16"/>
  </w:num>
  <w:num w:numId="18">
    <w:abstractNumId w:val="54"/>
  </w:num>
  <w:num w:numId="19">
    <w:abstractNumId w:val="13"/>
  </w:num>
  <w:num w:numId="20">
    <w:abstractNumId w:val="7"/>
  </w:num>
  <w:num w:numId="21">
    <w:abstractNumId w:val="34"/>
  </w:num>
  <w:num w:numId="22">
    <w:abstractNumId w:val="47"/>
  </w:num>
  <w:num w:numId="23">
    <w:abstractNumId w:val="25"/>
  </w:num>
  <w:num w:numId="24">
    <w:abstractNumId w:val="23"/>
  </w:num>
  <w:num w:numId="25">
    <w:abstractNumId w:val="43"/>
  </w:num>
  <w:num w:numId="26">
    <w:abstractNumId w:val="15"/>
  </w:num>
  <w:num w:numId="27">
    <w:abstractNumId w:val="44"/>
  </w:num>
  <w:num w:numId="28">
    <w:abstractNumId w:val="4"/>
  </w:num>
  <w:num w:numId="29">
    <w:abstractNumId w:val="50"/>
  </w:num>
  <w:num w:numId="30">
    <w:abstractNumId w:val="17"/>
  </w:num>
  <w:num w:numId="31">
    <w:abstractNumId w:val="32"/>
  </w:num>
  <w:num w:numId="32">
    <w:abstractNumId w:val="46"/>
  </w:num>
  <w:num w:numId="33">
    <w:abstractNumId w:val="26"/>
  </w:num>
  <w:num w:numId="34">
    <w:abstractNumId w:val="27"/>
  </w:num>
  <w:num w:numId="35">
    <w:abstractNumId w:val="51"/>
  </w:num>
  <w:num w:numId="36">
    <w:abstractNumId w:val="31"/>
  </w:num>
  <w:num w:numId="37">
    <w:abstractNumId w:val="24"/>
  </w:num>
  <w:num w:numId="38">
    <w:abstractNumId w:val="52"/>
  </w:num>
  <w:num w:numId="39">
    <w:abstractNumId w:val="10"/>
  </w:num>
  <w:num w:numId="40">
    <w:abstractNumId w:val="42"/>
  </w:num>
  <w:num w:numId="41">
    <w:abstractNumId w:val="53"/>
  </w:num>
  <w:num w:numId="42">
    <w:abstractNumId w:val="8"/>
  </w:num>
  <w:num w:numId="43">
    <w:abstractNumId w:val="30"/>
  </w:num>
  <w:num w:numId="44">
    <w:abstractNumId w:val="41"/>
  </w:num>
  <w:num w:numId="45">
    <w:abstractNumId w:val="18"/>
  </w:num>
  <w:num w:numId="46">
    <w:abstractNumId w:val="14"/>
  </w:num>
  <w:num w:numId="47">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39"/>
  </w:num>
  <w:num w:numId="50">
    <w:abstractNumId w:val="38"/>
  </w:num>
  <w:num w:numId="51">
    <w:abstractNumId w:val="19"/>
  </w:num>
  <w:num w:numId="52">
    <w:abstractNumId w:val="56"/>
  </w:num>
  <w:num w:numId="53">
    <w:abstractNumId w:val="28"/>
  </w:num>
  <w:num w:numId="54">
    <w:abstractNumId w:val="45"/>
  </w:num>
  <w:num w:numId="55">
    <w:abstractNumId w:val="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E743F"/>
    <w:rsid w:val="00000F8B"/>
    <w:rsid w:val="000019E7"/>
    <w:rsid w:val="00004249"/>
    <w:rsid w:val="000057BA"/>
    <w:rsid w:val="000061D1"/>
    <w:rsid w:val="00010101"/>
    <w:rsid w:val="0001097A"/>
    <w:rsid w:val="000131B0"/>
    <w:rsid w:val="00013A6C"/>
    <w:rsid w:val="000141C4"/>
    <w:rsid w:val="00016004"/>
    <w:rsid w:val="00017DCC"/>
    <w:rsid w:val="00017DF4"/>
    <w:rsid w:val="0002187B"/>
    <w:rsid w:val="0002262D"/>
    <w:rsid w:val="00022D1F"/>
    <w:rsid w:val="00025176"/>
    <w:rsid w:val="00026663"/>
    <w:rsid w:val="000323C0"/>
    <w:rsid w:val="00033AFA"/>
    <w:rsid w:val="00033F4C"/>
    <w:rsid w:val="00034240"/>
    <w:rsid w:val="00036F36"/>
    <w:rsid w:val="00041EBA"/>
    <w:rsid w:val="00042C9E"/>
    <w:rsid w:val="000449D9"/>
    <w:rsid w:val="00044BEF"/>
    <w:rsid w:val="000512C1"/>
    <w:rsid w:val="000538BC"/>
    <w:rsid w:val="00053C99"/>
    <w:rsid w:val="00055619"/>
    <w:rsid w:val="000655AD"/>
    <w:rsid w:val="00066933"/>
    <w:rsid w:val="00067DD8"/>
    <w:rsid w:val="00070B1A"/>
    <w:rsid w:val="00072906"/>
    <w:rsid w:val="00074060"/>
    <w:rsid w:val="00075ED8"/>
    <w:rsid w:val="00076687"/>
    <w:rsid w:val="00076FD2"/>
    <w:rsid w:val="000771A4"/>
    <w:rsid w:val="00077827"/>
    <w:rsid w:val="0008127B"/>
    <w:rsid w:val="00083AD1"/>
    <w:rsid w:val="0008401A"/>
    <w:rsid w:val="00084B68"/>
    <w:rsid w:val="0008588D"/>
    <w:rsid w:val="00086D75"/>
    <w:rsid w:val="0009070D"/>
    <w:rsid w:val="00091042"/>
    <w:rsid w:val="00092182"/>
    <w:rsid w:val="00093ED6"/>
    <w:rsid w:val="000A1A33"/>
    <w:rsid w:val="000A2B4D"/>
    <w:rsid w:val="000A40AC"/>
    <w:rsid w:val="000A5CC3"/>
    <w:rsid w:val="000A7BDA"/>
    <w:rsid w:val="000A7E78"/>
    <w:rsid w:val="000B0AF1"/>
    <w:rsid w:val="000B4962"/>
    <w:rsid w:val="000B5499"/>
    <w:rsid w:val="000B55DF"/>
    <w:rsid w:val="000B6C62"/>
    <w:rsid w:val="000C00CA"/>
    <w:rsid w:val="000C06BE"/>
    <w:rsid w:val="000C4340"/>
    <w:rsid w:val="000C6E33"/>
    <w:rsid w:val="000C7773"/>
    <w:rsid w:val="000D10E0"/>
    <w:rsid w:val="000D170C"/>
    <w:rsid w:val="000D1B46"/>
    <w:rsid w:val="000D222D"/>
    <w:rsid w:val="000D4F36"/>
    <w:rsid w:val="000E786B"/>
    <w:rsid w:val="000E7D19"/>
    <w:rsid w:val="000F166A"/>
    <w:rsid w:val="000F4764"/>
    <w:rsid w:val="00103FF3"/>
    <w:rsid w:val="0010452F"/>
    <w:rsid w:val="00110251"/>
    <w:rsid w:val="00111177"/>
    <w:rsid w:val="0011284B"/>
    <w:rsid w:val="00115958"/>
    <w:rsid w:val="00115FFB"/>
    <w:rsid w:val="00117025"/>
    <w:rsid w:val="001174B9"/>
    <w:rsid w:val="001213A5"/>
    <w:rsid w:val="00122121"/>
    <w:rsid w:val="00125268"/>
    <w:rsid w:val="00130118"/>
    <w:rsid w:val="00131F7E"/>
    <w:rsid w:val="00134763"/>
    <w:rsid w:val="00134FE7"/>
    <w:rsid w:val="00135F13"/>
    <w:rsid w:val="0013602B"/>
    <w:rsid w:val="001362F1"/>
    <w:rsid w:val="001426AC"/>
    <w:rsid w:val="00143F9E"/>
    <w:rsid w:val="00146F5B"/>
    <w:rsid w:val="00150EC0"/>
    <w:rsid w:val="001516C9"/>
    <w:rsid w:val="00153919"/>
    <w:rsid w:val="00154238"/>
    <w:rsid w:val="001548C8"/>
    <w:rsid w:val="0015616D"/>
    <w:rsid w:val="0015787E"/>
    <w:rsid w:val="001606A8"/>
    <w:rsid w:val="00162E71"/>
    <w:rsid w:val="00163361"/>
    <w:rsid w:val="00165025"/>
    <w:rsid w:val="00170F72"/>
    <w:rsid w:val="00171E59"/>
    <w:rsid w:val="00172A46"/>
    <w:rsid w:val="00173231"/>
    <w:rsid w:val="001776D1"/>
    <w:rsid w:val="001818D7"/>
    <w:rsid w:val="001848CE"/>
    <w:rsid w:val="0018597B"/>
    <w:rsid w:val="00186132"/>
    <w:rsid w:val="0018710C"/>
    <w:rsid w:val="0018790B"/>
    <w:rsid w:val="00191E07"/>
    <w:rsid w:val="00192220"/>
    <w:rsid w:val="00192BEF"/>
    <w:rsid w:val="001935FC"/>
    <w:rsid w:val="00196BB9"/>
    <w:rsid w:val="00197937"/>
    <w:rsid w:val="001A1510"/>
    <w:rsid w:val="001A1603"/>
    <w:rsid w:val="001A185D"/>
    <w:rsid w:val="001A19B3"/>
    <w:rsid w:val="001A2CCD"/>
    <w:rsid w:val="001A3387"/>
    <w:rsid w:val="001A381E"/>
    <w:rsid w:val="001A5202"/>
    <w:rsid w:val="001A7D7C"/>
    <w:rsid w:val="001B2BD7"/>
    <w:rsid w:val="001B7DBD"/>
    <w:rsid w:val="001C0372"/>
    <w:rsid w:val="001C2413"/>
    <w:rsid w:val="001C485E"/>
    <w:rsid w:val="001C62A1"/>
    <w:rsid w:val="001C7BFB"/>
    <w:rsid w:val="001D311D"/>
    <w:rsid w:val="001E0FE9"/>
    <w:rsid w:val="001E53C4"/>
    <w:rsid w:val="001F410B"/>
    <w:rsid w:val="001F63E8"/>
    <w:rsid w:val="001F6C15"/>
    <w:rsid w:val="002013CD"/>
    <w:rsid w:val="00201528"/>
    <w:rsid w:val="002022E7"/>
    <w:rsid w:val="00202BBA"/>
    <w:rsid w:val="00203A1C"/>
    <w:rsid w:val="0020729E"/>
    <w:rsid w:val="00210FD3"/>
    <w:rsid w:val="00215437"/>
    <w:rsid w:val="002201F1"/>
    <w:rsid w:val="002226B1"/>
    <w:rsid w:val="00222C4B"/>
    <w:rsid w:val="002378AD"/>
    <w:rsid w:val="00244220"/>
    <w:rsid w:val="0024551F"/>
    <w:rsid w:val="00253A1A"/>
    <w:rsid w:val="00255198"/>
    <w:rsid w:val="00256448"/>
    <w:rsid w:val="002607FC"/>
    <w:rsid w:val="002637CA"/>
    <w:rsid w:val="00264730"/>
    <w:rsid w:val="00266EAA"/>
    <w:rsid w:val="002670B7"/>
    <w:rsid w:val="0027177B"/>
    <w:rsid w:val="0027272B"/>
    <w:rsid w:val="00273E3A"/>
    <w:rsid w:val="002759DD"/>
    <w:rsid w:val="00280E9D"/>
    <w:rsid w:val="002836B6"/>
    <w:rsid w:val="0028442E"/>
    <w:rsid w:val="00284BAC"/>
    <w:rsid w:val="00285CC2"/>
    <w:rsid w:val="00290665"/>
    <w:rsid w:val="0029186D"/>
    <w:rsid w:val="00293867"/>
    <w:rsid w:val="00294D85"/>
    <w:rsid w:val="00294E39"/>
    <w:rsid w:val="002970E6"/>
    <w:rsid w:val="00297892"/>
    <w:rsid w:val="002A039D"/>
    <w:rsid w:val="002A07FB"/>
    <w:rsid w:val="002A0D27"/>
    <w:rsid w:val="002A483D"/>
    <w:rsid w:val="002A4D29"/>
    <w:rsid w:val="002A7E5E"/>
    <w:rsid w:val="002B3491"/>
    <w:rsid w:val="002B36DC"/>
    <w:rsid w:val="002B4491"/>
    <w:rsid w:val="002B4BBB"/>
    <w:rsid w:val="002B5089"/>
    <w:rsid w:val="002B652E"/>
    <w:rsid w:val="002B7DC1"/>
    <w:rsid w:val="002B7EAF"/>
    <w:rsid w:val="002C0893"/>
    <w:rsid w:val="002C1C8A"/>
    <w:rsid w:val="002C2195"/>
    <w:rsid w:val="002D22CC"/>
    <w:rsid w:val="002D2628"/>
    <w:rsid w:val="002D30D0"/>
    <w:rsid w:val="002D3B28"/>
    <w:rsid w:val="002D6824"/>
    <w:rsid w:val="002D6D36"/>
    <w:rsid w:val="002E2FAE"/>
    <w:rsid w:val="002E56D9"/>
    <w:rsid w:val="002E581B"/>
    <w:rsid w:val="002E5F53"/>
    <w:rsid w:val="002E61F7"/>
    <w:rsid w:val="002E7041"/>
    <w:rsid w:val="002E743F"/>
    <w:rsid w:val="002F25A7"/>
    <w:rsid w:val="002F388F"/>
    <w:rsid w:val="002F4EB6"/>
    <w:rsid w:val="002F54FC"/>
    <w:rsid w:val="002F5961"/>
    <w:rsid w:val="002F68DF"/>
    <w:rsid w:val="003013C9"/>
    <w:rsid w:val="003015CA"/>
    <w:rsid w:val="00303268"/>
    <w:rsid w:val="00305829"/>
    <w:rsid w:val="00305FAE"/>
    <w:rsid w:val="00306A54"/>
    <w:rsid w:val="003077B1"/>
    <w:rsid w:val="003149B8"/>
    <w:rsid w:val="0031733E"/>
    <w:rsid w:val="00317C62"/>
    <w:rsid w:val="00322A55"/>
    <w:rsid w:val="00324873"/>
    <w:rsid w:val="0032711B"/>
    <w:rsid w:val="00330989"/>
    <w:rsid w:val="003320FF"/>
    <w:rsid w:val="00336927"/>
    <w:rsid w:val="00336F32"/>
    <w:rsid w:val="003374CD"/>
    <w:rsid w:val="00337697"/>
    <w:rsid w:val="00340E56"/>
    <w:rsid w:val="00341544"/>
    <w:rsid w:val="003420C6"/>
    <w:rsid w:val="00343B94"/>
    <w:rsid w:val="003474E5"/>
    <w:rsid w:val="00347BF9"/>
    <w:rsid w:val="003504FC"/>
    <w:rsid w:val="003508FC"/>
    <w:rsid w:val="00351062"/>
    <w:rsid w:val="00355247"/>
    <w:rsid w:val="003563AD"/>
    <w:rsid w:val="003567D1"/>
    <w:rsid w:val="00356971"/>
    <w:rsid w:val="00357C87"/>
    <w:rsid w:val="00360700"/>
    <w:rsid w:val="003611E1"/>
    <w:rsid w:val="003620F7"/>
    <w:rsid w:val="00362F88"/>
    <w:rsid w:val="00363710"/>
    <w:rsid w:val="00363759"/>
    <w:rsid w:val="00364BD7"/>
    <w:rsid w:val="00367339"/>
    <w:rsid w:val="00372820"/>
    <w:rsid w:val="00373B9F"/>
    <w:rsid w:val="00375B1D"/>
    <w:rsid w:val="00382099"/>
    <w:rsid w:val="003879BF"/>
    <w:rsid w:val="00390519"/>
    <w:rsid w:val="003926AF"/>
    <w:rsid w:val="00392D3D"/>
    <w:rsid w:val="00393650"/>
    <w:rsid w:val="00394F5A"/>
    <w:rsid w:val="0039681C"/>
    <w:rsid w:val="0039781B"/>
    <w:rsid w:val="003A0F32"/>
    <w:rsid w:val="003A1022"/>
    <w:rsid w:val="003A1412"/>
    <w:rsid w:val="003A3CEB"/>
    <w:rsid w:val="003A6C10"/>
    <w:rsid w:val="003A758F"/>
    <w:rsid w:val="003A7CF2"/>
    <w:rsid w:val="003B0987"/>
    <w:rsid w:val="003B4C0E"/>
    <w:rsid w:val="003B64C8"/>
    <w:rsid w:val="003C1983"/>
    <w:rsid w:val="003C2257"/>
    <w:rsid w:val="003C4350"/>
    <w:rsid w:val="003C5025"/>
    <w:rsid w:val="003C7C4A"/>
    <w:rsid w:val="003C7C6E"/>
    <w:rsid w:val="003D092C"/>
    <w:rsid w:val="003D205D"/>
    <w:rsid w:val="003D3AEC"/>
    <w:rsid w:val="003D6DF8"/>
    <w:rsid w:val="003E0DB2"/>
    <w:rsid w:val="003E1CF5"/>
    <w:rsid w:val="003E6256"/>
    <w:rsid w:val="003F076C"/>
    <w:rsid w:val="003F07FE"/>
    <w:rsid w:val="003F1625"/>
    <w:rsid w:val="003F4446"/>
    <w:rsid w:val="003F4CBB"/>
    <w:rsid w:val="003F7A98"/>
    <w:rsid w:val="003F7EFA"/>
    <w:rsid w:val="00400374"/>
    <w:rsid w:val="004003EF"/>
    <w:rsid w:val="00401E18"/>
    <w:rsid w:val="004032A3"/>
    <w:rsid w:val="00403AC3"/>
    <w:rsid w:val="00403B3C"/>
    <w:rsid w:val="00403D3F"/>
    <w:rsid w:val="00404966"/>
    <w:rsid w:val="00410976"/>
    <w:rsid w:val="0041196E"/>
    <w:rsid w:val="00411D6D"/>
    <w:rsid w:val="00416231"/>
    <w:rsid w:val="00417520"/>
    <w:rsid w:val="0042052A"/>
    <w:rsid w:val="004209E8"/>
    <w:rsid w:val="00421F8F"/>
    <w:rsid w:val="00422E80"/>
    <w:rsid w:val="0042302C"/>
    <w:rsid w:val="00424857"/>
    <w:rsid w:val="004311C4"/>
    <w:rsid w:val="00431259"/>
    <w:rsid w:val="00432C3B"/>
    <w:rsid w:val="00434665"/>
    <w:rsid w:val="00435602"/>
    <w:rsid w:val="00440F51"/>
    <w:rsid w:val="00441134"/>
    <w:rsid w:val="0044169F"/>
    <w:rsid w:val="00442143"/>
    <w:rsid w:val="004561E6"/>
    <w:rsid w:val="00456C20"/>
    <w:rsid w:val="00457033"/>
    <w:rsid w:val="004577C3"/>
    <w:rsid w:val="004579BC"/>
    <w:rsid w:val="00461E36"/>
    <w:rsid w:val="0046383E"/>
    <w:rsid w:val="004659CE"/>
    <w:rsid w:val="00470094"/>
    <w:rsid w:val="00470DD6"/>
    <w:rsid w:val="0047465C"/>
    <w:rsid w:val="004756D4"/>
    <w:rsid w:val="00480C85"/>
    <w:rsid w:val="00481898"/>
    <w:rsid w:val="00483269"/>
    <w:rsid w:val="00483BA0"/>
    <w:rsid w:val="00485287"/>
    <w:rsid w:val="00486998"/>
    <w:rsid w:val="004874F5"/>
    <w:rsid w:val="00493878"/>
    <w:rsid w:val="00493CAF"/>
    <w:rsid w:val="004947EB"/>
    <w:rsid w:val="004958DB"/>
    <w:rsid w:val="00495D54"/>
    <w:rsid w:val="004966BE"/>
    <w:rsid w:val="004966E6"/>
    <w:rsid w:val="00496A34"/>
    <w:rsid w:val="004970B7"/>
    <w:rsid w:val="004A02C5"/>
    <w:rsid w:val="004A0896"/>
    <w:rsid w:val="004A0931"/>
    <w:rsid w:val="004A09E9"/>
    <w:rsid w:val="004A37A0"/>
    <w:rsid w:val="004A45D5"/>
    <w:rsid w:val="004A4AA7"/>
    <w:rsid w:val="004A5F51"/>
    <w:rsid w:val="004A6C58"/>
    <w:rsid w:val="004A757E"/>
    <w:rsid w:val="004A7773"/>
    <w:rsid w:val="004A7E87"/>
    <w:rsid w:val="004B3CD0"/>
    <w:rsid w:val="004B55A3"/>
    <w:rsid w:val="004B5CCE"/>
    <w:rsid w:val="004B6E9D"/>
    <w:rsid w:val="004B7682"/>
    <w:rsid w:val="004C2A52"/>
    <w:rsid w:val="004C34AE"/>
    <w:rsid w:val="004C42E8"/>
    <w:rsid w:val="004C46EF"/>
    <w:rsid w:val="004C6F49"/>
    <w:rsid w:val="004C76CC"/>
    <w:rsid w:val="004D06C4"/>
    <w:rsid w:val="004D1E8B"/>
    <w:rsid w:val="004D5880"/>
    <w:rsid w:val="004E7A78"/>
    <w:rsid w:val="004F0DD5"/>
    <w:rsid w:val="004F3142"/>
    <w:rsid w:val="004F447E"/>
    <w:rsid w:val="004F6EAD"/>
    <w:rsid w:val="00502BD2"/>
    <w:rsid w:val="00502D43"/>
    <w:rsid w:val="00504B12"/>
    <w:rsid w:val="00522473"/>
    <w:rsid w:val="005246F2"/>
    <w:rsid w:val="00525F30"/>
    <w:rsid w:val="00530993"/>
    <w:rsid w:val="00531E4B"/>
    <w:rsid w:val="00533191"/>
    <w:rsid w:val="00533A72"/>
    <w:rsid w:val="00533D70"/>
    <w:rsid w:val="0053443E"/>
    <w:rsid w:val="0053537B"/>
    <w:rsid w:val="005517D7"/>
    <w:rsid w:val="005527DC"/>
    <w:rsid w:val="00553B66"/>
    <w:rsid w:val="00556C9E"/>
    <w:rsid w:val="00561A29"/>
    <w:rsid w:val="00562D28"/>
    <w:rsid w:val="00566396"/>
    <w:rsid w:val="00570CDB"/>
    <w:rsid w:val="005711D4"/>
    <w:rsid w:val="005731F7"/>
    <w:rsid w:val="00574306"/>
    <w:rsid w:val="00574466"/>
    <w:rsid w:val="005753A4"/>
    <w:rsid w:val="005759B5"/>
    <w:rsid w:val="00577803"/>
    <w:rsid w:val="00582ACA"/>
    <w:rsid w:val="00582DBE"/>
    <w:rsid w:val="0058597F"/>
    <w:rsid w:val="00585C5B"/>
    <w:rsid w:val="0059019C"/>
    <w:rsid w:val="00591B6D"/>
    <w:rsid w:val="00592BDB"/>
    <w:rsid w:val="00596021"/>
    <w:rsid w:val="00596FAF"/>
    <w:rsid w:val="00597504"/>
    <w:rsid w:val="005A166E"/>
    <w:rsid w:val="005A5657"/>
    <w:rsid w:val="005B006A"/>
    <w:rsid w:val="005B248E"/>
    <w:rsid w:val="005B5546"/>
    <w:rsid w:val="005C0072"/>
    <w:rsid w:val="005C0232"/>
    <w:rsid w:val="005C0919"/>
    <w:rsid w:val="005C1B08"/>
    <w:rsid w:val="005C3963"/>
    <w:rsid w:val="005C52E2"/>
    <w:rsid w:val="005C59BA"/>
    <w:rsid w:val="005C62A1"/>
    <w:rsid w:val="005C67E5"/>
    <w:rsid w:val="005C762C"/>
    <w:rsid w:val="005D1125"/>
    <w:rsid w:val="005D3316"/>
    <w:rsid w:val="005D58C5"/>
    <w:rsid w:val="005D64A3"/>
    <w:rsid w:val="005D7BB3"/>
    <w:rsid w:val="005E0C31"/>
    <w:rsid w:val="005E10DA"/>
    <w:rsid w:val="005E156C"/>
    <w:rsid w:val="005E2B60"/>
    <w:rsid w:val="005E3595"/>
    <w:rsid w:val="005E6E21"/>
    <w:rsid w:val="005E6F60"/>
    <w:rsid w:val="005E6F87"/>
    <w:rsid w:val="005F6F16"/>
    <w:rsid w:val="00600533"/>
    <w:rsid w:val="0060121D"/>
    <w:rsid w:val="00601A90"/>
    <w:rsid w:val="00606BB9"/>
    <w:rsid w:val="0060702A"/>
    <w:rsid w:val="00612125"/>
    <w:rsid w:val="006137FA"/>
    <w:rsid w:val="00613971"/>
    <w:rsid w:val="006167D6"/>
    <w:rsid w:val="00617707"/>
    <w:rsid w:val="00617BD2"/>
    <w:rsid w:val="006228D0"/>
    <w:rsid w:val="006230DA"/>
    <w:rsid w:val="00623918"/>
    <w:rsid w:val="00624A72"/>
    <w:rsid w:val="006261E2"/>
    <w:rsid w:val="00627912"/>
    <w:rsid w:val="00633F9F"/>
    <w:rsid w:val="00634F28"/>
    <w:rsid w:val="00635889"/>
    <w:rsid w:val="00635D3A"/>
    <w:rsid w:val="006364DB"/>
    <w:rsid w:val="0064169F"/>
    <w:rsid w:val="00641F77"/>
    <w:rsid w:val="00644F35"/>
    <w:rsid w:val="00650A3C"/>
    <w:rsid w:val="00652B32"/>
    <w:rsid w:val="00653C71"/>
    <w:rsid w:val="006556D5"/>
    <w:rsid w:val="00655BA8"/>
    <w:rsid w:val="00655BC3"/>
    <w:rsid w:val="00656FB9"/>
    <w:rsid w:val="006640D4"/>
    <w:rsid w:val="0066593B"/>
    <w:rsid w:val="00667FBE"/>
    <w:rsid w:val="00671163"/>
    <w:rsid w:val="006727CA"/>
    <w:rsid w:val="00674E81"/>
    <w:rsid w:val="00677F79"/>
    <w:rsid w:val="00680F0B"/>
    <w:rsid w:val="00683034"/>
    <w:rsid w:val="006856B1"/>
    <w:rsid w:val="00685B73"/>
    <w:rsid w:val="00685C8B"/>
    <w:rsid w:val="00687104"/>
    <w:rsid w:val="006916CB"/>
    <w:rsid w:val="00693F0F"/>
    <w:rsid w:val="006945AC"/>
    <w:rsid w:val="006A089F"/>
    <w:rsid w:val="006A126B"/>
    <w:rsid w:val="006A1D1B"/>
    <w:rsid w:val="006A427C"/>
    <w:rsid w:val="006A5E2E"/>
    <w:rsid w:val="006A6222"/>
    <w:rsid w:val="006B176C"/>
    <w:rsid w:val="006B2B17"/>
    <w:rsid w:val="006B3A68"/>
    <w:rsid w:val="006B3DDF"/>
    <w:rsid w:val="006B62BB"/>
    <w:rsid w:val="006B7468"/>
    <w:rsid w:val="006B7990"/>
    <w:rsid w:val="006C0154"/>
    <w:rsid w:val="006C0E0B"/>
    <w:rsid w:val="006C1DCA"/>
    <w:rsid w:val="006C24FF"/>
    <w:rsid w:val="006C4682"/>
    <w:rsid w:val="006C61A7"/>
    <w:rsid w:val="006D0677"/>
    <w:rsid w:val="006D0E66"/>
    <w:rsid w:val="006D20ED"/>
    <w:rsid w:val="006D3D58"/>
    <w:rsid w:val="006D7B74"/>
    <w:rsid w:val="006E0479"/>
    <w:rsid w:val="006E105A"/>
    <w:rsid w:val="006E2268"/>
    <w:rsid w:val="006E2685"/>
    <w:rsid w:val="006E46FD"/>
    <w:rsid w:val="006E58A9"/>
    <w:rsid w:val="006E5ACC"/>
    <w:rsid w:val="006E675E"/>
    <w:rsid w:val="006E7009"/>
    <w:rsid w:val="006E7E4A"/>
    <w:rsid w:val="006F13A5"/>
    <w:rsid w:val="006F2F60"/>
    <w:rsid w:val="006F43C9"/>
    <w:rsid w:val="006F4ED8"/>
    <w:rsid w:val="006F5088"/>
    <w:rsid w:val="006F5E6E"/>
    <w:rsid w:val="006F7617"/>
    <w:rsid w:val="007016D4"/>
    <w:rsid w:val="007029CD"/>
    <w:rsid w:val="00705A57"/>
    <w:rsid w:val="00705B4F"/>
    <w:rsid w:val="00705BE8"/>
    <w:rsid w:val="00706EA2"/>
    <w:rsid w:val="00715483"/>
    <w:rsid w:val="0071773E"/>
    <w:rsid w:val="00722FD4"/>
    <w:rsid w:val="007241A8"/>
    <w:rsid w:val="00724D90"/>
    <w:rsid w:val="00730093"/>
    <w:rsid w:val="00730BEC"/>
    <w:rsid w:val="00733BBC"/>
    <w:rsid w:val="0073472A"/>
    <w:rsid w:val="007355DF"/>
    <w:rsid w:val="007361C4"/>
    <w:rsid w:val="00737D46"/>
    <w:rsid w:val="0074016C"/>
    <w:rsid w:val="0074116D"/>
    <w:rsid w:val="00741408"/>
    <w:rsid w:val="00745E85"/>
    <w:rsid w:val="00746A5B"/>
    <w:rsid w:val="007472A3"/>
    <w:rsid w:val="0075101D"/>
    <w:rsid w:val="00753E38"/>
    <w:rsid w:val="007542B2"/>
    <w:rsid w:val="00756FF1"/>
    <w:rsid w:val="00767528"/>
    <w:rsid w:val="00770A79"/>
    <w:rsid w:val="00772FCF"/>
    <w:rsid w:val="00774131"/>
    <w:rsid w:val="00774574"/>
    <w:rsid w:val="00776E91"/>
    <w:rsid w:val="00777CDB"/>
    <w:rsid w:val="00781992"/>
    <w:rsid w:val="007844F7"/>
    <w:rsid w:val="00785613"/>
    <w:rsid w:val="00786581"/>
    <w:rsid w:val="0078749A"/>
    <w:rsid w:val="00790EB8"/>
    <w:rsid w:val="0079148F"/>
    <w:rsid w:val="007914B0"/>
    <w:rsid w:val="007972CB"/>
    <w:rsid w:val="007A20AD"/>
    <w:rsid w:val="007A27D2"/>
    <w:rsid w:val="007A2B3C"/>
    <w:rsid w:val="007A46BA"/>
    <w:rsid w:val="007B14B6"/>
    <w:rsid w:val="007B2561"/>
    <w:rsid w:val="007B28BE"/>
    <w:rsid w:val="007B2E20"/>
    <w:rsid w:val="007B4B60"/>
    <w:rsid w:val="007B6550"/>
    <w:rsid w:val="007C0C50"/>
    <w:rsid w:val="007C410B"/>
    <w:rsid w:val="007C4716"/>
    <w:rsid w:val="007C49D4"/>
    <w:rsid w:val="007C5FB6"/>
    <w:rsid w:val="007D0FD8"/>
    <w:rsid w:val="007D19EB"/>
    <w:rsid w:val="007D1AE3"/>
    <w:rsid w:val="007D367C"/>
    <w:rsid w:val="007D5624"/>
    <w:rsid w:val="007E1F4E"/>
    <w:rsid w:val="007E293E"/>
    <w:rsid w:val="007E4C01"/>
    <w:rsid w:val="007E531A"/>
    <w:rsid w:val="007E54F4"/>
    <w:rsid w:val="007E5FA4"/>
    <w:rsid w:val="007F3E05"/>
    <w:rsid w:val="007F524D"/>
    <w:rsid w:val="007F52AD"/>
    <w:rsid w:val="00800A0C"/>
    <w:rsid w:val="00800A2A"/>
    <w:rsid w:val="0080345C"/>
    <w:rsid w:val="00803D01"/>
    <w:rsid w:val="00803F08"/>
    <w:rsid w:val="0081201F"/>
    <w:rsid w:val="008134DC"/>
    <w:rsid w:val="008136DC"/>
    <w:rsid w:val="00816772"/>
    <w:rsid w:val="008167D7"/>
    <w:rsid w:val="00817417"/>
    <w:rsid w:val="008175D8"/>
    <w:rsid w:val="0082254C"/>
    <w:rsid w:val="0082255E"/>
    <w:rsid w:val="00822924"/>
    <w:rsid w:val="00823DC2"/>
    <w:rsid w:val="0082541B"/>
    <w:rsid w:val="00826EF0"/>
    <w:rsid w:val="00830A5A"/>
    <w:rsid w:val="00834401"/>
    <w:rsid w:val="008354CF"/>
    <w:rsid w:val="00836433"/>
    <w:rsid w:val="008372BB"/>
    <w:rsid w:val="00840B50"/>
    <w:rsid w:val="008410F5"/>
    <w:rsid w:val="00842A20"/>
    <w:rsid w:val="00846425"/>
    <w:rsid w:val="008465BD"/>
    <w:rsid w:val="008469A9"/>
    <w:rsid w:val="00847958"/>
    <w:rsid w:val="00847F50"/>
    <w:rsid w:val="00850A98"/>
    <w:rsid w:val="00856928"/>
    <w:rsid w:val="008570EC"/>
    <w:rsid w:val="00857FEE"/>
    <w:rsid w:val="00864B28"/>
    <w:rsid w:val="00865FF2"/>
    <w:rsid w:val="00874A39"/>
    <w:rsid w:val="0088171E"/>
    <w:rsid w:val="008819A2"/>
    <w:rsid w:val="00884858"/>
    <w:rsid w:val="00891171"/>
    <w:rsid w:val="00892169"/>
    <w:rsid w:val="00893AF8"/>
    <w:rsid w:val="0089400C"/>
    <w:rsid w:val="00894E7F"/>
    <w:rsid w:val="00895BA3"/>
    <w:rsid w:val="00896ED6"/>
    <w:rsid w:val="008A05B4"/>
    <w:rsid w:val="008A380E"/>
    <w:rsid w:val="008A4215"/>
    <w:rsid w:val="008A670C"/>
    <w:rsid w:val="008A6DF9"/>
    <w:rsid w:val="008B0BDC"/>
    <w:rsid w:val="008B2040"/>
    <w:rsid w:val="008B69BB"/>
    <w:rsid w:val="008C0307"/>
    <w:rsid w:val="008C12A3"/>
    <w:rsid w:val="008C2000"/>
    <w:rsid w:val="008C34F6"/>
    <w:rsid w:val="008C565A"/>
    <w:rsid w:val="008C750E"/>
    <w:rsid w:val="008D0CFD"/>
    <w:rsid w:val="008D12EB"/>
    <w:rsid w:val="008D12EE"/>
    <w:rsid w:val="008D1827"/>
    <w:rsid w:val="008D37DB"/>
    <w:rsid w:val="008D5381"/>
    <w:rsid w:val="008D5B28"/>
    <w:rsid w:val="008D717A"/>
    <w:rsid w:val="008E063A"/>
    <w:rsid w:val="008E1AE0"/>
    <w:rsid w:val="008E1EF6"/>
    <w:rsid w:val="008E3300"/>
    <w:rsid w:val="008E33C4"/>
    <w:rsid w:val="008E493B"/>
    <w:rsid w:val="008E75A4"/>
    <w:rsid w:val="008E79DD"/>
    <w:rsid w:val="008F0B8B"/>
    <w:rsid w:val="008F1243"/>
    <w:rsid w:val="008F1F69"/>
    <w:rsid w:val="008F60B9"/>
    <w:rsid w:val="008F7ADF"/>
    <w:rsid w:val="008F7F03"/>
    <w:rsid w:val="00901D1D"/>
    <w:rsid w:val="00906A36"/>
    <w:rsid w:val="00906EAB"/>
    <w:rsid w:val="00913439"/>
    <w:rsid w:val="00914005"/>
    <w:rsid w:val="00914645"/>
    <w:rsid w:val="00920810"/>
    <w:rsid w:val="00920FB0"/>
    <w:rsid w:val="0092201B"/>
    <w:rsid w:val="0092207C"/>
    <w:rsid w:val="00922A1A"/>
    <w:rsid w:val="00924909"/>
    <w:rsid w:val="009257F3"/>
    <w:rsid w:val="009264EF"/>
    <w:rsid w:val="00930AB4"/>
    <w:rsid w:val="009328F7"/>
    <w:rsid w:val="009342D3"/>
    <w:rsid w:val="0093786E"/>
    <w:rsid w:val="00937C39"/>
    <w:rsid w:val="00937CCA"/>
    <w:rsid w:val="00950C9F"/>
    <w:rsid w:val="0095232E"/>
    <w:rsid w:val="009553CF"/>
    <w:rsid w:val="00957B00"/>
    <w:rsid w:val="00957F38"/>
    <w:rsid w:val="00963374"/>
    <w:rsid w:val="00965798"/>
    <w:rsid w:val="009665A3"/>
    <w:rsid w:val="009674FF"/>
    <w:rsid w:val="00967BD4"/>
    <w:rsid w:val="00971F51"/>
    <w:rsid w:val="00972399"/>
    <w:rsid w:val="00972F0C"/>
    <w:rsid w:val="0097393D"/>
    <w:rsid w:val="00977C3E"/>
    <w:rsid w:val="00980E21"/>
    <w:rsid w:val="009864AC"/>
    <w:rsid w:val="00992215"/>
    <w:rsid w:val="009967F9"/>
    <w:rsid w:val="009A02C7"/>
    <w:rsid w:val="009A0E32"/>
    <w:rsid w:val="009A1212"/>
    <w:rsid w:val="009A1863"/>
    <w:rsid w:val="009A29BD"/>
    <w:rsid w:val="009A334A"/>
    <w:rsid w:val="009A4C4C"/>
    <w:rsid w:val="009A6290"/>
    <w:rsid w:val="009B2231"/>
    <w:rsid w:val="009B7159"/>
    <w:rsid w:val="009B7252"/>
    <w:rsid w:val="009C1B14"/>
    <w:rsid w:val="009C3330"/>
    <w:rsid w:val="009C3397"/>
    <w:rsid w:val="009C3856"/>
    <w:rsid w:val="009C56D4"/>
    <w:rsid w:val="009D2EBE"/>
    <w:rsid w:val="009D49BD"/>
    <w:rsid w:val="009D575E"/>
    <w:rsid w:val="009D6AA3"/>
    <w:rsid w:val="009D709A"/>
    <w:rsid w:val="009E332B"/>
    <w:rsid w:val="009E6E49"/>
    <w:rsid w:val="009E7FA6"/>
    <w:rsid w:val="009F01C0"/>
    <w:rsid w:val="009F1093"/>
    <w:rsid w:val="009F41A4"/>
    <w:rsid w:val="009F4873"/>
    <w:rsid w:val="009F4BE4"/>
    <w:rsid w:val="00A0004D"/>
    <w:rsid w:val="00A00936"/>
    <w:rsid w:val="00A0287D"/>
    <w:rsid w:val="00A02F7B"/>
    <w:rsid w:val="00A03757"/>
    <w:rsid w:val="00A045E6"/>
    <w:rsid w:val="00A05F39"/>
    <w:rsid w:val="00A11C4F"/>
    <w:rsid w:val="00A1339D"/>
    <w:rsid w:val="00A13D2E"/>
    <w:rsid w:val="00A13EA2"/>
    <w:rsid w:val="00A169CC"/>
    <w:rsid w:val="00A16A82"/>
    <w:rsid w:val="00A22F46"/>
    <w:rsid w:val="00A316AF"/>
    <w:rsid w:val="00A342B7"/>
    <w:rsid w:val="00A35BD7"/>
    <w:rsid w:val="00A35C47"/>
    <w:rsid w:val="00A36B01"/>
    <w:rsid w:val="00A413D0"/>
    <w:rsid w:val="00A43434"/>
    <w:rsid w:val="00A46ED1"/>
    <w:rsid w:val="00A475D2"/>
    <w:rsid w:val="00A47C50"/>
    <w:rsid w:val="00A5032B"/>
    <w:rsid w:val="00A50693"/>
    <w:rsid w:val="00A508F1"/>
    <w:rsid w:val="00A5213A"/>
    <w:rsid w:val="00A545FF"/>
    <w:rsid w:val="00A554C2"/>
    <w:rsid w:val="00A56801"/>
    <w:rsid w:val="00A62325"/>
    <w:rsid w:val="00A63B60"/>
    <w:rsid w:val="00A6720F"/>
    <w:rsid w:val="00A7073D"/>
    <w:rsid w:val="00A741FC"/>
    <w:rsid w:val="00A75651"/>
    <w:rsid w:val="00A774C8"/>
    <w:rsid w:val="00A80483"/>
    <w:rsid w:val="00A8053E"/>
    <w:rsid w:val="00A82CDE"/>
    <w:rsid w:val="00A8696E"/>
    <w:rsid w:val="00A86E4A"/>
    <w:rsid w:val="00A87882"/>
    <w:rsid w:val="00A961C1"/>
    <w:rsid w:val="00A966C7"/>
    <w:rsid w:val="00AA04EE"/>
    <w:rsid w:val="00AA13BB"/>
    <w:rsid w:val="00AA230A"/>
    <w:rsid w:val="00AA288F"/>
    <w:rsid w:val="00AA4E5F"/>
    <w:rsid w:val="00AB02B1"/>
    <w:rsid w:val="00AB37D4"/>
    <w:rsid w:val="00AB37E4"/>
    <w:rsid w:val="00AB5D2E"/>
    <w:rsid w:val="00AB7013"/>
    <w:rsid w:val="00AB733B"/>
    <w:rsid w:val="00AC25EF"/>
    <w:rsid w:val="00AC293B"/>
    <w:rsid w:val="00AC45F7"/>
    <w:rsid w:val="00AC4932"/>
    <w:rsid w:val="00AC6E7D"/>
    <w:rsid w:val="00AD09D2"/>
    <w:rsid w:val="00AD1C50"/>
    <w:rsid w:val="00AD1DE1"/>
    <w:rsid w:val="00AD3562"/>
    <w:rsid w:val="00AD5A0E"/>
    <w:rsid w:val="00AD5C3A"/>
    <w:rsid w:val="00AD74E8"/>
    <w:rsid w:val="00AD7E3D"/>
    <w:rsid w:val="00AE3B2D"/>
    <w:rsid w:val="00AE43AF"/>
    <w:rsid w:val="00AE48F0"/>
    <w:rsid w:val="00AE4B4E"/>
    <w:rsid w:val="00AE6263"/>
    <w:rsid w:val="00AF066F"/>
    <w:rsid w:val="00AF0CF1"/>
    <w:rsid w:val="00AF0F7D"/>
    <w:rsid w:val="00AF2903"/>
    <w:rsid w:val="00AF3053"/>
    <w:rsid w:val="00AF456E"/>
    <w:rsid w:val="00AF4B7B"/>
    <w:rsid w:val="00B03B21"/>
    <w:rsid w:val="00B05EF0"/>
    <w:rsid w:val="00B07B6A"/>
    <w:rsid w:val="00B10E4C"/>
    <w:rsid w:val="00B10F26"/>
    <w:rsid w:val="00B11DE3"/>
    <w:rsid w:val="00B11DE7"/>
    <w:rsid w:val="00B20111"/>
    <w:rsid w:val="00B20803"/>
    <w:rsid w:val="00B22564"/>
    <w:rsid w:val="00B2337B"/>
    <w:rsid w:val="00B2382F"/>
    <w:rsid w:val="00B271C3"/>
    <w:rsid w:val="00B27A86"/>
    <w:rsid w:val="00B34EA0"/>
    <w:rsid w:val="00B35789"/>
    <w:rsid w:val="00B3628D"/>
    <w:rsid w:val="00B405E2"/>
    <w:rsid w:val="00B44584"/>
    <w:rsid w:val="00B450A6"/>
    <w:rsid w:val="00B506AF"/>
    <w:rsid w:val="00B50DB2"/>
    <w:rsid w:val="00B545B1"/>
    <w:rsid w:val="00B55CFC"/>
    <w:rsid w:val="00B62198"/>
    <w:rsid w:val="00B64C60"/>
    <w:rsid w:val="00B653EB"/>
    <w:rsid w:val="00B66D2C"/>
    <w:rsid w:val="00B71233"/>
    <w:rsid w:val="00B71556"/>
    <w:rsid w:val="00B77277"/>
    <w:rsid w:val="00B81899"/>
    <w:rsid w:val="00B83D5E"/>
    <w:rsid w:val="00B83E7A"/>
    <w:rsid w:val="00B84034"/>
    <w:rsid w:val="00B871EC"/>
    <w:rsid w:val="00B906DC"/>
    <w:rsid w:val="00B919B0"/>
    <w:rsid w:val="00B91BF2"/>
    <w:rsid w:val="00B92BE9"/>
    <w:rsid w:val="00B92C4D"/>
    <w:rsid w:val="00B931B7"/>
    <w:rsid w:val="00B947CD"/>
    <w:rsid w:val="00B94958"/>
    <w:rsid w:val="00B95198"/>
    <w:rsid w:val="00B95273"/>
    <w:rsid w:val="00B9646E"/>
    <w:rsid w:val="00B97512"/>
    <w:rsid w:val="00BA04B9"/>
    <w:rsid w:val="00BA4339"/>
    <w:rsid w:val="00BA48EF"/>
    <w:rsid w:val="00BA5B11"/>
    <w:rsid w:val="00BA7B1F"/>
    <w:rsid w:val="00BB19CF"/>
    <w:rsid w:val="00BB1F2E"/>
    <w:rsid w:val="00BB547E"/>
    <w:rsid w:val="00BB6CF4"/>
    <w:rsid w:val="00BB6F1B"/>
    <w:rsid w:val="00BC0CFE"/>
    <w:rsid w:val="00BC0D6D"/>
    <w:rsid w:val="00BC1EE3"/>
    <w:rsid w:val="00BC57F0"/>
    <w:rsid w:val="00BC6300"/>
    <w:rsid w:val="00BC67DD"/>
    <w:rsid w:val="00BD17E2"/>
    <w:rsid w:val="00BD4266"/>
    <w:rsid w:val="00BD44BD"/>
    <w:rsid w:val="00BD7D55"/>
    <w:rsid w:val="00BD7F00"/>
    <w:rsid w:val="00BD7FE7"/>
    <w:rsid w:val="00BE0296"/>
    <w:rsid w:val="00BE0D9E"/>
    <w:rsid w:val="00BE1C6E"/>
    <w:rsid w:val="00BE3835"/>
    <w:rsid w:val="00BE3E87"/>
    <w:rsid w:val="00BE4821"/>
    <w:rsid w:val="00BE5ED9"/>
    <w:rsid w:val="00BE6271"/>
    <w:rsid w:val="00BF4235"/>
    <w:rsid w:val="00BF4DE4"/>
    <w:rsid w:val="00BF543B"/>
    <w:rsid w:val="00BF5585"/>
    <w:rsid w:val="00BF5695"/>
    <w:rsid w:val="00BF56FF"/>
    <w:rsid w:val="00BF5804"/>
    <w:rsid w:val="00C00A95"/>
    <w:rsid w:val="00C03315"/>
    <w:rsid w:val="00C05F9E"/>
    <w:rsid w:val="00C07434"/>
    <w:rsid w:val="00C07E78"/>
    <w:rsid w:val="00C1034F"/>
    <w:rsid w:val="00C10DD9"/>
    <w:rsid w:val="00C121BD"/>
    <w:rsid w:val="00C1368B"/>
    <w:rsid w:val="00C23D89"/>
    <w:rsid w:val="00C27579"/>
    <w:rsid w:val="00C3088E"/>
    <w:rsid w:val="00C329E8"/>
    <w:rsid w:val="00C344F4"/>
    <w:rsid w:val="00C373E3"/>
    <w:rsid w:val="00C4196B"/>
    <w:rsid w:val="00C42BD5"/>
    <w:rsid w:val="00C4326B"/>
    <w:rsid w:val="00C441A7"/>
    <w:rsid w:val="00C44465"/>
    <w:rsid w:val="00C44720"/>
    <w:rsid w:val="00C47836"/>
    <w:rsid w:val="00C524C8"/>
    <w:rsid w:val="00C53245"/>
    <w:rsid w:val="00C538F9"/>
    <w:rsid w:val="00C53C00"/>
    <w:rsid w:val="00C57880"/>
    <w:rsid w:val="00C60586"/>
    <w:rsid w:val="00C6138B"/>
    <w:rsid w:val="00C6339C"/>
    <w:rsid w:val="00C64E33"/>
    <w:rsid w:val="00C66CBD"/>
    <w:rsid w:val="00C710B7"/>
    <w:rsid w:val="00C71265"/>
    <w:rsid w:val="00C7435A"/>
    <w:rsid w:val="00C76BA4"/>
    <w:rsid w:val="00C8123F"/>
    <w:rsid w:val="00C82FC1"/>
    <w:rsid w:val="00C84553"/>
    <w:rsid w:val="00C85F79"/>
    <w:rsid w:val="00C86582"/>
    <w:rsid w:val="00C868CA"/>
    <w:rsid w:val="00C87FAC"/>
    <w:rsid w:val="00C91A4B"/>
    <w:rsid w:val="00C9567E"/>
    <w:rsid w:val="00CA04F1"/>
    <w:rsid w:val="00CA25BA"/>
    <w:rsid w:val="00CA4716"/>
    <w:rsid w:val="00CA4AD5"/>
    <w:rsid w:val="00CA7B34"/>
    <w:rsid w:val="00CB1398"/>
    <w:rsid w:val="00CB2060"/>
    <w:rsid w:val="00CB5843"/>
    <w:rsid w:val="00CB5AF8"/>
    <w:rsid w:val="00CB65BB"/>
    <w:rsid w:val="00CB71AC"/>
    <w:rsid w:val="00CC08C9"/>
    <w:rsid w:val="00CC2ED0"/>
    <w:rsid w:val="00CC45E9"/>
    <w:rsid w:val="00CC4B35"/>
    <w:rsid w:val="00CC5E13"/>
    <w:rsid w:val="00CC614E"/>
    <w:rsid w:val="00CC6540"/>
    <w:rsid w:val="00CD0CCA"/>
    <w:rsid w:val="00CD1A0F"/>
    <w:rsid w:val="00CD1E23"/>
    <w:rsid w:val="00CD3D02"/>
    <w:rsid w:val="00CD644D"/>
    <w:rsid w:val="00CD76E6"/>
    <w:rsid w:val="00CE005B"/>
    <w:rsid w:val="00CE394F"/>
    <w:rsid w:val="00CE6DFF"/>
    <w:rsid w:val="00CF26A4"/>
    <w:rsid w:val="00CF2EA8"/>
    <w:rsid w:val="00CF5464"/>
    <w:rsid w:val="00CF660B"/>
    <w:rsid w:val="00CF72CD"/>
    <w:rsid w:val="00D00C0E"/>
    <w:rsid w:val="00D02854"/>
    <w:rsid w:val="00D055C4"/>
    <w:rsid w:val="00D07000"/>
    <w:rsid w:val="00D07445"/>
    <w:rsid w:val="00D10616"/>
    <w:rsid w:val="00D10FCA"/>
    <w:rsid w:val="00D11087"/>
    <w:rsid w:val="00D1190F"/>
    <w:rsid w:val="00D15379"/>
    <w:rsid w:val="00D20EA8"/>
    <w:rsid w:val="00D245C9"/>
    <w:rsid w:val="00D25A3E"/>
    <w:rsid w:val="00D3021F"/>
    <w:rsid w:val="00D3087C"/>
    <w:rsid w:val="00D32A48"/>
    <w:rsid w:val="00D333BC"/>
    <w:rsid w:val="00D33C79"/>
    <w:rsid w:val="00D35FDE"/>
    <w:rsid w:val="00D363A5"/>
    <w:rsid w:val="00D413AF"/>
    <w:rsid w:val="00D4369C"/>
    <w:rsid w:val="00D47342"/>
    <w:rsid w:val="00D474DC"/>
    <w:rsid w:val="00D5685A"/>
    <w:rsid w:val="00D6011E"/>
    <w:rsid w:val="00D624EB"/>
    <w:rsid w:val="00D635F7"/>
    <w:rsid w:val="00D65692"/>
    <w:rsid w:val="00D65794"/>
    <w:rsid w:val="00D67611"/>
    <w:rsid w:val="00D7011B"/>
    <w:rsid w:val="00D71B43"/>
    <w:rsid w:val="00D77616"/>
    <w:rsid w:val="00D8041C"/>
    <w:rsid w:val="00D81887"/>
    <w:rsid w:val="00D82B13"/>
    <w:rsid w:val="00D83218"/>
    <w:rsid w:val="00D833C6"/>
    <w:rsid w:val="00D877E8"/>
    <w:rsid w:val="00D92CA4"/>
    <w:rsid w:val="00D92E58"/>
    <w:rsid w:val="00D955B8"/>
    <w:rsid w:val="00D96B74"/>
    <w:rsid w:val="00DA1612"/>
    <w:rsid w:val="00DA31C5"/>
    <w:rsid w:val="00DA6CEB"/>
    <w:rsid w:val="00DA75A6"/>
    <w:rsid w:val="00DB057A"/>
    <w:rsid w:val="00DB2287"/>
    <w:rsid w:val="00DB284B"/>
    <w:rsid w:val="00DB50D1"/>
    <w:rsid w:val="00DB59A0"/>
    <w:rsid w:val="00DB71F5"/>
    <w:rsid w:val="00DC062D"/>
    <w:rsid w:val="00DC3A93"/>
    <w:rsid w:val="00DC4215"/>
    <w:rsid w:val="00DC4389"/>
    <w:rsid w:val="00DC6631"/>
    <w:rsid w:val="00DC6E55"/>
    <w:rsid w:val="00DC709E"/>
    <w:rsid w:val="00DC7867"/>
    <w:rsid w:val="00DC790F"/>
    <w:rsid w:val="00DD0895"/>
    <w:rsid w:val="00DD22E6"/>
    <w:rsid w:val="00DD238E"/>
    <w:rsid w:val="00DD3A67"/>
    <w:rsid w:val="00DD5B4F"/>
    <w:rsid w:val="00DE0F82"/>
    <w:rsid w:val="00DE1058"/>
    <w:rsid w:val="00DE224B"/>
    <w:rsid w:val="00DE3442"/>
    <w:rsid w:val="00DF0051"/>
    <w:rsid w:val="00DF370C"/>
    <w:rsid w:val="00DF45C2"/>
    <w:rsid w:val="00DF48D5"/>
    <w:rsid w:val="00DF5B35"/>
    <w:rsid w:val="00DF63FE"/>
    <w:rsid w:val="00E01395"/>
    <w:rsid w:val="00E020DD"/>
    <w:rsid w:val="00E04EB0"/>
    <w:rsid w:val="00E05F91"/>
    <w:rsid w:val="00E05FDD"/>
    <w:rsid w:val="00E104B8"/>
    <w:rsid w:val="00E13E81"/>
    <w:rsid w:val="00E144AC"/>
    <w:rsid w:val="00E1576B"/>
    <w:rsid w:val="00E20996"/>
    <w:rsid w:val="00E25849"/>
    <w:rsid w:val="00E25C83"/>
    <w:rsid w:val="00E25D3C"/>
    <w:rsid w:val="00E30447"/>
    <w:rsid w:val="00E34CCA"/>
    <w:rsid w:val="00E35427"/>
    <w:rsid w:val="00E374B5"/>
    <w:rsid w:val="00E41C74"/>
    <w:rsid w:val="00E41EA3"/>
    <w:rsid w:val="00E43F42"/>
    <w:rsid w:val="00E45201"/>
    <w:rsid w:val="00E45B7A"/>
    <w:rsid w:val="00E4652C"/>
    <w:rsid w:val="00E5055D"/>
    <w:rsid w:val="00E50AE7"/>
    <w:rsid w:val="00E51AE8"/>
    <w:rsid w:val="00E51DD0"/>
    <w:rsid w:val="00E54896"/>
    <w:rsid w:val="00E54F48"/>
    <w:rsid w:val="00E56773"/>
    <w:rsid w:val="00E56FF2"/>
    <w:rsid w:val="00E625E8"/>
    <w:rsid w:val="00E6274D"/>
    <w:rsid w:val="00E62D3B"/>
    <w:rsid w:val="00E652E0"/>
    <w:rsid w:val="00E65C55"/>
    <w:rsid w:val="00E65D9F"/>
    <w:rsid w:val="00E664E7"/>
    <w:rsid w:val="00E705AB"/>
    <w:rsid w:val="00E70B82"/>
    <w:rsid w:val="00E70BA9"/>
    <w:rsid w:val="00E713FF"/>
    <w:rsid w:val="00E7347F"/>
    <w:rsid w:val="00E73D4E"/>
    <w:rsid w:val="00E74B9A"/>
    <w:rsid w:val="00E74BA0"/>
    <w:rsid w:val="00E805F8"/>
    <w:rsid w:val="00E819D0"/>
    <w:rsid w:val="00E81AE9"/>
    <w:rsid w:val="00E843A7"/>
    <w:rsid w:val="00E85787"/>
    <w:rsid w:val="00E910DC"/>
    <w:rsid w:val="00E95771"/>
    <w:rsid w:val="00EA048A"/>
    <w:rsid w:val="00EA27B7"/>
    <w:rsid w:val="00EA2945"/>
    <w:rsid w:val="00EA307A"/>
    <w:rsid w:val="00EA4483"/>
    <w:rsid w:val="00EA49AC"/>
    <w:rsid w:val="00EA53D7"/>
    <w:rsid w:val="00EA5D3E"/>
    <w:rsid w:val="00EA6220"/>
    <w:rsid w:val="00EA7A92"/>
    <w:rsid w:val="00EB1E8B"/>
    <w:rsid w:val="00EB23E5"/>
    <w:rsid w:val="00EB2AB0"/>
    <w:rsid w:val="00EC3EFD"/>
    <w:rsid w:val="00EC4689"/>
    <w:rsid w:val="00ED2015"/>
    <w:rsid w:val="00ED4E85"/>
    <w:rsid w:val="00ED56D4"/>
    <w:rsid w:val="00ED6BDE"/>
    <w:rsid w:val="00EE0999"/>
    <w:rsid w:val="00EE165D"/>
    <w:rsid w:val="00EE18D8"/>
    <w:rsid w:val="00EE3BFE"/>
    <w:rsid w:val="00EE4775"/>
    <w:rsid w:val="00EF0193"/>
    <w:rsid w:val="00EF1ED7"/>
    <w:rsid w:val="00EF20A3"/>
    <w:rsid w:val="00EF28CC"/>
    <w:rsid w:val="00EF2F25"/>
    <w:rsid w:val="00EF4610"/>
    <w:rsid w:val="00EF705C"/>
    <w:rsid w:val="00EF7105"/>
    <w:rsid w:val="00EF76D3"/>
    <w:rsid w:val="00EF7A43"/>
    <w:rsid w:val="00F005B5"/>
    <w:rsid w:val="00F0100F"/>
    <w:rsid w:val="00F0557D"/>
    <w:rsid w:val="00F1178D"/>
    <w:rsid w:val="00F1309D"/>
    <w:rsid w:val="00F13403"/>
    <w:rsid w:val="00F15BEE"/>
    <w:rsid w:val="00F1729F"/>
    <w:rsid w:val="00F1769C"/>
    <w:rsid w:val="00F216DA"/>
    <w:rsid w:val="00F2199A"/>
    <w:rsid w:val="00F22490"/>
    <w:rsid w:val="00F22F25"/>
    <w:rsid w:val="00F23DA9"/>
    <w:rsid w:val="00F32862"/>
    <w:rsid w:val="00F34F48"/>
    <w:rsid w:val="00F43812"/>
    <w:rsid w:val="00F44310"/>
    <w:rsid w:val="00F47654"/>
    <w:rsid w:val="00F47C52"/>
    <w:rsid w:val="00F51150"/>
    <w:rsid w:val="00F51C82"/>
    <w:rsid w:val="00F527E1"/>
    <w:rsid w:val="00F5311A"/>
    <w:rsid w:val="00F55F12"/>
    <w:rsid w:val="00F575BB"/>
    <w:rsid w:val="00F6038D"/>
    <w:rsid w:val="00F609C4"/>
    <w:rsid w:val="00F6120A"/>
    <w:rsid w:val="00F627AC"/>
    <w:rsid w:val="00F64284"/>
    <w:rsid w:val="00F6626F"/>
    <w:rsid w:val="00F667DD"/>
    <w:rsid w:val="00F70441"/>
    <w:rsid w:val="00F739B7"/>
    <w:rsid w:val="00F74586"/>
    <w:rsid w:val="00F76D77"/>
    <w:rsid w:val="00F81C1F"/>
    <w:rsid w:val="00F81E75"/>
    <w:rsid w:val="00F83483"/>
    <w:rsid w:val="00F83EBA"/>
    <w:rsid w:val="00F83FED"/>
    <w:rsid w:val="00F84296"/>
    <w:rsid w:val="00F90D61"/>
    <w:rsid w:val="00F91041"/>
    <w:rsid w:val="00F9235B"/>
    <w:rsid w:val="00F944A1"/>
    <w:rsid w:val="00F94DDA"/>
    <w:rsid w:val="00F954E4"/>
    <w:rsid w:val="00F95B94"/>
    <w:rsid w:val="00F9643E"/>
    <w:rsid w:val="00FA17B6"/>
    <w:rsid w:val="00FA22F5"/>
    <w:rsid w:val="00FB35C8"/>
    <w:rsid w:val="00FB4773"/>
    <w:rsid w:val="00FB68E4"/>
    <w:rsid w:val="00FB7198"/>
    <w:rsid w:val="00FC0648"/>
    <w:rsid w:val="00FC1683"/>
    <w:rsid w:val="00FC33C8"/>
    <w:rsid w:val="00FC5C1C"/>
    <w:rsid w:val="00FC5D10"/>
    <w:rsid w:val="00FD0813"/>
    <w:rsid w:val="00FD1A95"/>
    <w:rsid w:val="00FD3153"/>
    <w:rsid w:val="00FD3524"/>
    <w:rsid w:val="00FD41FD"/>
    <w:rsid w:val="00FD4AF4"/>
    <w:rsid w:val="00FD736E"/>
    <w:rsid w:val="00FD77C2"/>
    <w:rsid w:val="00FE300B"/>
    <w:rsid w:val="00FE4890"/>
    <w:rsid w:val="00FE5103"/>
    <w:rsid w:val="00FE52A0"/>
    <w:rsid w:val="00FE558D"/>
    <w:rsid w:val="00FE7894"/>
    <w:rsid w:val="00FF1174"/>
    <w:rsid w:val="00FF3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3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2E743F"/>
    <w:pPr>
      <w:spacing w:line="360" w:lineRule="auto"/>
      <w:ind w:left="921"/>
      <w:jc w:val="both"/>
    </w:pPr>
    <w:rPr>
      <w:lang w:val="en-GB"/>
    </w:rPr>
  </w:style>
  <w:style w:type="character" w:customStyle="1" w:styleId="BodyTextIndent3Char">
    <w:name w:val="Body Text Indent 3 Char"/>
    <w:basedOn w:val="DefaultParagraphFont"/>
    <w:link w:val="BodyTextIndent3"/>
    <w:rsid w:val="002E743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2E743F"/>
    <w:pPr>
      <w:spacing w:after="120" w:line="480" w:lineRule="auto"/>
      <w:ind w:left="360"/>
    </w:pPr>
  </w:style>
  <w:style w:type="character" w:customStyle="1" w:styleId="BodyTextIndent2Char">
    <w:name w:val="Body Text Indent 2 Char"/>
    <w:basedOn w:val="DefaultParagraphFont"/>
    <w:link w:val="BodyTextIndent2"/>
    <w:rsid w:val="002E743F"/>
    <w:rPr>
      <w:rFonts w:ascii="Times New Roman" w:eastAsia="Times New Roman" w:hAnsi="Times New Roman" w:cs="Times New Roman"/>
      <w:sz w:val="24"/>
      <w:szCs w:val="24"/>
    </w:rPr>
  </w:style>
  <w:style w:type="paragraph" w:styleId="BodyText">
    <w:name w:val="Body Text"/>
    <w:basedOn w:val="Normal"/>
    <w:link w:val="BodyTextChar"/>
    <w:rsid w:val="002E743F"/>
    <w:pPr>
      <w:suppressAutoHyphens/>
      <w:spacing w:after="120" w:line="276" w:lineRule="auto"/>
    </w:pPr>
    <w:rPr>
      <w:rFonts w:ascii="Calibri" w:eastAsia="Calibri" w:hAnsi="Calibri" w:cs="Calibri"/>
      <w:sz w:val="22"/>
      <w:szCs w:val="22"/>
      <w:lang w:eastAsia="ar-SA"/>
    </w:rPr>
  </w:style>
  <w:style w:type="character" w:customStyle="1" w:styleId="BodyTextChar">
    <w:name w:val="Body Text Char"/>
    <w:basedOn w:val="DefaultParagraphFont"/>
    <w:link w:val="BodyText"/>
    <w:rsid w:val="002E743F"/>
    <w:rPr>
      <w:rFonts w:ascii="Calibri" w:eastAsia="Calibri" w:hAnsi="Calibri" w:cs="Calibri"/>
      <w:lang w:eastAsia="ar-SA"/>
    </w:rPr>
  </w:style>
  <w:style w:type="paragraph" w:customStyle="1" w:styleId="NormalJustified">
    <w:name w:val="Normal + Justified"/>
    <w:basedOn w:val="Normal"/>
    <w:rsid w:val="002E743F"/>
    <w:pPr>
      <w:tabs>
        <w:tab w:val="left" w:pos="0"/>
      </w:tabs>
      <w:suppressAutoHyphens/>
      <w:spacing w:line="480" w:lineRule="auto"/>
      <w:ind w:firstLine="720"/>
      <w:jc w:val="both"/>
    </w:pPr>
    <w:rPr>
      <w:rFonts w:cs="Calibri"/>
      <w:lang w:eastAsia="ar-SA"/>
    </w:rPr>
  </w:style>
  <w:style w:type="paragraph" w:styleId="ListParagraph">
    <w:name w:val="List Paragraph"/>
    <w:basedOn w:val="Normal"/>
    <w:uiPriority w:val="34"/>
    <w:qFormat/>
    <w:rsid w:val="002E743F"/>
    <w:pPr>
      <w:spacing w:after="200" w:line="276" w:lineRule="auto"/>
      <w:ind w:left="720"/>
      <w:contextualSpacing/>
    </w:pPr>
    <w:rPr>
      <w:rFonts w:ascii="Calibri" w:eastAsia="Calibri" w:hAnsi="Calibri"/>
      <w:sz w:val="22"/>
      <w:szCs w:val="22"/>
    </w:rPr>
  </w:style>
  <w:style w:type="paragraph" w:styleId="Subtitle">
    <w:name w:val="Subtitle"/>
    <w:basedOn w:val="Normal"/>
    <w:link w:val="SubtitleChar"/>
    <w:qFormat/>
    <w:rsid w:val="002E743F"/>
    <w:pPr>
      <w:numPr>
        <w:numId w:val="1"/>
      </w:numPr>
      <w:spacing w:line="480" w:lineRule="auto"/>
    </w:pPr>
    <w:rPr>
      <w:b/>
    </w:rPr>
  </w:style>
  <w:style w:type="character" w:customStyle="1" w:styleId="SubtitleChar">
    <w:name w:val="Subtitle Char"/>
    <w:basedOn w:val="DefaultParagraphFont"/>
    <w:link w:val="Subtitle"/>
    <w:rsid w:val="002E743F"/>
    <w:rPr>
      <w:rFonts w:ascii="Times New Roman" w:eastAsia="Times New Roman" w:hAnsi="Times New Roman" w:cs="Times New Roman"/>
      <w:b/>
      <w:sz w:val="24"/>
      <w:szCs w:val="24"/>
    </w:rPr>
  </w:style>
  <w:style w:type="paragraph" w:styleId="Footer">
    <w:name w:val="footer"/>
    <w:basedOn w:val="Normal"/>
    <w:link w:val="FooterChar"/>
    <w:uiPriority w:val="99"/>
    <w:rsid w:val="002E743F"/>
    <w:pPr>
      <w:tabs>
        <w:tab w:val="center" w:pos="4320"/>
        <w:tab w:val="right" w:pos="8640"/>
      </w:tabs>
    </w:pPr>
  </w:style>
  <w:style w:type="character" w:customStyle="1" w:styleId="FooterChar">
    <w:name w:val="Footer Char"/>
    <w:basedOn w:val="DefaultParagraphFont"/>
    <w:link w:val="Footer"/>
    <w:uiPriority w:val="99"/>
    <w:rsid w:val="002E743F"/>
    <w:rPr>
      <w:rFonts w:ascii="Times New Roman" w:eastAsia="Times New Roman" w:hAnsi="Times New Roman" w:cs="Times New Roman"/>
      <w:sz w:val="24"/>
      <w:szCs w:val="24"/>
    </w:rPr>
  </w:style>
  <w:style w:type="character" w:styleId="PageNumber">
    <w:name w:val="page number"/>
    <w:basedOn w:val="DefaultParagraphFont"/>
    <w:rsid w:val="002E743F"/>
  </w:style>
  <w:style w:type="table" w:styleId="TableGrid">
    <w:name w:val="Table Grid"/>
    <w:basedOn w:val="TableNormal"/>
    <w:rsid w:val="002E74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E743F"/>
    <w:pPr>
      <w:tabs>
        <w:tab w:val="center" w:pos="4320"/>
        <w:tab w:val="right" w:pos="8640"/>
      </w:tabs>
    </w:pPr>
  </w:style>
  <w:style w:type="character" w:customStyle="1" w:styleId="HeaderChar">
    <w:name w:val="Header Char"/>
    <w:basedOn w:val="DefaultParagraphFont"/>
    <w:link w:val="Header"/>
    <w:uiPriority w:val="99"/>
    <w:rsid w:val="002E74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743F"/>
    <w:rPr>
      <w:rFonts w:ascii="Tahoma" w:hAnsi="Tahoma" w:cs="Tahoma"/>
      <w:sz w:val="16"/>
      <w:szCs w:val="16"/>
    </w:rPr>
  </w:style>
  <w:style w:type="character" w:customStyle="1" w:styleId="BalloonTextChar">
    <w:name w:val="Balloon Text Char"/>
    <w:basedOn w:val="DefaultParagraphFont"/>
    <w:link w:val="BalloonText"/>
    <w:uiPriority w:val="99"/>
    <w:semiHidden/>
    <w:rsid w:val="002E743F"/>
    <w:rPr>
      <w:rFonts w:ascii="Tahoma" w:eastAsia="Times New Roman" w:hAnsi="Tahoma" w:cs="Tahoma"/>
      <w:sz w:val="16"/>
      <w:szCs w:val="16"/>
    </w:rPr>
  </w:style>
  <w:style w:type="paragraph" w:customStyle="1" w:styleId="Style1">
    <w:name w:val="Style1"/>
    <w:basedOn w:val="Normal"/>
    <w:uiPriority w:val="99"/>
    <w:rsid w:val="00582ACA"/>
    <w:pPr>
      <w:widowControl w:val="0"/>
      <w:autoSpaceDE w:val="0"/>
      <w:autoSpaceDN w:val="0"/>
      <w:adjustRightInd w:val="0"/>
      <w:spacing w:line="557" w:lineRule="exact"/>
      <w:jc w:val="both"/>
    </w:pPr>
  </w:style>
  <w:style w:type="paragraph" w:customStyle="1" w:styleId="Default">
    <w:name w:val="Default"/>
    <w:rsid w:val="008E063A"/>
    <w:pPr>
      <w:autoSpaceDE w:val="0"/>
      <w:autoSpaceDN w:val="0"/>
      <w:adjustRightInd w:val="0"/>
    </w:pPr>
    <w:rPr>
      <w:rFonts w:ascii="Times New Roman" w:hAnsi="Times New Roman"/>
      <w:color w:val="000000"/>
      <w:sz w:val="24"/>
      <w:szCs w:val="24"/>
    </w:rPr>
  </w:style>
  <w:style w:type="character" w:customStyle="1" w:styleId="personname">
    <w:name w:val="person_name"/>
    <w:basedOn w:val="DefaultParagraphFont"/>
    <w:uiPriority w:val="99"/>
    <w:rsid w:val="00F216DA"/>
  </w:style>
  <w:style w:type="character" w:styleId="Emphasis">
    <w:name w:val="Emphasis"/>
    <w:basedOn w:val="DefaultParagraphFont"/>
    <w:uiPriority w:val="99"/>
    <w:qFormat/>
    <w:rsid w:val="00F216DA"/>
    <w:rPr>
      <w:i/>
      <w:iCs/>
    </w:rPr>
  </w:style>
  <w:style w:type="paragraph" w:styleId="NoSpacing">
    <w:name w:val="No Spacing"/>
    <w:uiPriority w:val="1"/>
    <w:qFormat/>
    <w:rsid w:val="00CD0CCA"/>
    <w:rPr>
      <w:rFonts w:cs="Calibri"/>
      <w:sz w:val="22"/>
      <w:szCs w:val="22"/>
      <w:lang w:val="id-ID"/>
    </w:rPr>
  </w:style>
  <w:style w:type="character" w:styleId="HTMLCite">
    <w:name w:val="HTML Cite"/>
    <w:basedOn w:val="DefaultParagraphFont"/>
    <w:uiPriority w:val="99"/>
    <w:semiHidden/>
    <w:unhideWhenUsed/>
    <w:rsid w:val="0041196E"/>
    <w:rPr>
      <w:i/>
      <w:iCs/>
    </w:rPr>
  </w:style>
  <w:style w:type="character" w:styleId="Hyperlink">
    <w:name w:val="Hyperlink"/>
    <w:basedOn w:val="DefaultParagraphFont"/>
    <w:uiPriority w:val="99"/>
    <w:unhideWhenUsed/>
    <w:rsid w:val="0041196E"/>
    <w:rPr>
      <w:color w:val="0000FF"/>
      <w:u w:val="single"/>
    </w:rPr>
  </w:style>
  <w:style w:type="paragraph" w:customStyle="1" w:styleId="Style20">
    <w:name w:val="Style 20"/>
    <w:basedOn w:val="Normal"/>
    <w:rsid w:val="00D10FCA"/>
    <w:pPr>
      <w:widowControl w:val="0"/>
      <w:tabs>
        <w:tab w:val="left" w:pos="792"/>
      </w:tabs>
      <w:ind w:left="792" w:hanging="396"/>
    </w:pPr>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5233902">
      <w:bodyDiv w:val="1"/>
      <w:marLeft w:val="0"/>
      <w:marRight w:val="0"/>
      <w:marTop w:val="0"/>
      <w:marBottom w:val="0"/>
      <w:divBdr>
        <w:top w:val="none" w:sz="0" w:space="0" w:color="auto"/>
        <w:left w:val="none" w:sz="0" w:space="0" w:color="auto"/>
        <w:bottom w:val="none" w:sz="0" w:space="0" w:color="auto"/>
        <w:right w:val="none" w:sz="0" w:space="0" w:color="auto"/>
      </w:divBdr>
    </w:div>
    <w:div w:id="51469303">
      <w:bodyDiv w:val="1"/>
      <w:marLeft w:val="0"/>
      <w:marRight w:val="0"/>
      <w:marTop w:val="0"/>
      <w:marBottom w:val="0"/>
      <w:divBdr>
        <w:top w:val="none" w:sz="0" w:space="0" w:color="auto"/>
        <w:left w:val="none" w:sz="0" w:space="0" w:color="auto"/>
        <w:bottom w:val="none" w:sz="0" w:space="0" w:color="auto"/>
        <w:right w:val="none" w:sz="0" w:space="0" w:color="auto"/>
      </w:divBdr>
    </w:div>
    <w:div w:id="163206158">
      <w:bodyDiv w:val="1"/>
      <w:marLeft w:val="0"/>
      <w:marRight w:val="0"/>
      <w:marTop w:val="0"/>
      <w:marBottom w:val="0"/>
      <w:divBdr>
        <w:top w:val="none" w:sz="0" w:space="0" w:color="auto"/>
        <w:left w:val="none" w:sz="0" w:space="0" w:color="auto"/>
        <w:bottom w:val="none" w:sz="0" w:space="0" w:color="auto"/>
        <w:right w:val="none" w:sz="0" w:space="0" w:color="auto"/>
      </w:divBdr>
    </w:div>
    <w:div w:id="179317655">
      <w:bodyDiv w:val="1"/>
      <w:marLeft w:val="0"/>
      <w:marRight w:val="0"/>
      <w:marTop w:val="0"/>
      <w:marBottom w:val="0"/>
      <w:divBdr>
        <w:top w:val="none" w:sz="0" w:space="0" w:color="auto"/>
        <w:left w:val="none" w:sz="0" w:space="0" w:color="auto"/>
        <w:bottom w:val="none" w:sz="0" w:space="0" w:color="auto"/>
        <w:right w:val="none" w:sz="0" w:space="0" w:color="auto"/>
      </w:divBdr>
    </w:div>
    <w:div w:id="217204638">
      <w:bodyDiv w:val="1"/>
      <w:marLeft w:val="0"/>
      <w:marRight w:val="0"/>
      <w:marTop w:val="0"/>
      <w:marBottom w:val="0"/>
      <w:divBdr>
        <w:top w:val="none" w:sz="0" w:space="0" w:color="auto"/>
        <w:left w:val="none" w:sz="0" w:space="0" w:color="auto"/>
        <w:bottom w:val="none" w:sz="0" w:space="0" w:color="auto"/>
        <w:right w:val="none" w:sz="0" w:space="0" w:color="auto"/>
      </w:divBdr>
    </w:div>
    <w:div w:id="337005768">
      <w:bodyDiv w:val="1"/>
      <w:marLeft w:val="0"/>
      <w:marRight w:val="0"/>
      <w:marTop w:val="0"/>
      <w:marBottom w:val="0"/>
      <w:divBdr>
        <w:top w:val="none" w:sz="0" w:space="0" w:color="auto"/>
        <w:left w:val="none" w:sz="0" w:space="0" w:color="auto"/>
        <w:bottom w:val="none" w:sz="0" w:space="0" w:color="auto"/>
        <w:right w:val="none" w:sz="0" w:space="0" w:color="auto"/>
      </w:divBdr>
    </w:div>
    <w:div w:id="344019056">
      <w:bodyDiv w:val="1"/>
      <w:marLeft w:val="0"/>
      <w:marRight w:val="0"/>
      <w:marTop w:val="0"/>
      <w:marBottom w:val="0"/>
      <w:divBdr>
        <w:top w:val="none" w:sz="0" w:space="0" w:color="auto"/>
        <w:left w:val="none" w:sz="0" w:space="0" w:color="auto"/>
        <w:bottom w:val="none" w:sz="0" w:space="0" w:color="auto"/>
        <w:right w:val="none" w:sz="0" w:space="0" w:color="auto"/>
      </w:divBdr>
    </w:div>
    <w:div w:id="437876802">
      <w:bodyDiv w:val="1"/>
      <w:marLeft w:val="0"/>
      <w:marRight w:val="0"/>
      <w:marTop w:val="0"/>
      <w:marBottom w:val="0"/>
      <w:divBdr>
        <w:top w:val="none" w:sz="0" w:space="0" w:color="auto"/>
        <w:left w:val="none" w:sz="0" w:space="0" w:color="auto"/>
        <w:bottom w:val="none" w:sz="0" w:space="0" w:color="auto"/>
        <w:right w:val="none" w:sz="0" w:space="0" w:color="auto"/>
      </w:divBdr>
    </w:div>
    <w:div w:id="474492791">
      <w:bodyDiv w:val="1"/>
      <w:marLeft w:val="0"/>
      <w:marRight w:val="0"/>
      <w:marTop w:val="0"/>
      <w:marBottom w:val="0"/>
      <w:divBdr>
        <w:top w:val="none" w:sz="0" w:space="0" w:color="auto"/>
        <w:left w:val="none" w:sz="0" w:space="0" w:color="auto"/>
        <w:bottom w:val="none" w:sz="0" w:space="0" w:color="auto"/>
        <w:right w:val="none" w:sz="0" w:space="0" w:color="auto"/>
      </w:divBdr>
    </w:div>
    <w:div w:id="487751460">
      <w:bodyDiv w:val="1"/>
      <w:marLeft w:val="0"/>
      <w:marRight w:val="0"/>
      <w:marTop w:val="0"/>
      <w:marBottom w:val="0"/>
      <w:divBdr>
        <w:top w:val="none" w:sz="0" w:space="0" w:color="auto"/>
        <w:left w:val="none" w:sz="0" w:space="0" w:color="auto"/>
        <w:bottom w:val="none" w:sz="0" w:space="0" w:color="auto"/>
        <w:right w:val="none" w:sz="0" w:space="0" w:color="auto"/>
      </w:divBdr>
    </w:div>
    <w:div w:id="620381816">
      <w:bodyDiv w:val="1"/>
      <w:marLeft w:val="0"/>
      <w:marRight w:val="0"/>
      <w:marTop w:val="0"/>
      <w:marBottom w:val="0"/>
      <w:divBdr>
        <w:top w:val="none" w:sz="0" w:space="0" w:color="auto"/>
        <w:left w:val="none" w:sz="0" w:space="0" w:color="auto"/>
        <w:bottom w:val="none" w:sz="0" w:space="0" w:color="auto"/>
        <w:right w:val="none" w:sz="0" w:space="0" w:color="auto"/>
      </w:divBdr>
    </w:div>
    <w:div w:id="702635787">
      <w:bodyDiv w:val="1"/>
      <w:marLeft w:val="0"/>
      <w:marRight w:val="0"/>
      <w:marTop w:val="0"/>
      <w:marBottom w:val="0"/>
      <w:divBdr>
        <w:top w:val="none" w:sz="0" w:space="0" w:color="auto"/>
        <w:left w:val="none" w:sz="0" w:space="0" w:color="auto"/>
        <w:bottom w:val="none" w:sz="0" w:space="0" w:color="auto"/>
        <w:right w:val="none" w:sz="0" w:space="0" w:color="auto"/>
      </w:divBdr>
    </w:div>
    <w:div w:id="722749595">
      <w:bodyDiv w:val="1"/>
      <w:marLeft w:val="0"/>
      <w:marRight w:val="0"/>
      <w:marTop w:val="0"/>
      <w:marBottom w:val="0"/>
      <w:divBdr>
        <w:top w:val="none" w:sz="0" w:space="0" w:color="auto"/>
        <w:left w:val="none" w:sz="0" w:space="0" w:color="auto"/>
        <w:bottom w:val="none" w:sz="0" w:space="0" w:color="auto"/>
        <w:right w:val="none" w:sz="0" w:space="0" w:color="auto"/>
      </w:divBdr>
    </w:div>
    <w:div w:id="759987719">
      <w:bodyDiv w:val="1"/>
      <w:marLeft w:val="0"/>
      <w:marRight w:val="0"/>
      <w:marTop w:val="0"/>
      <w:marBottom w:val="0"/>
      <w:divBdr>
        <w:top w:val="none" w:sz="0" w:space="0" w:color="auto"/>
        <w:left w:val="none" w:sz="0" w:space="0" w:color="auto"/>
        <w:bottom w:val="none" w:sz="0" w:space="0" w:color="auto"/>
        <w:right w:val="none" w:sz="0" w:space="0" w:color="auto"/>
      </w:divBdr>
    </w:div>
    <w:div w:id="805658862">
      <w:bodyDiv w:val="1"/>
      <w:marLeft w:val="0"/>
      <w:marRight w:val="0"/>
      <w:marTop w:val="0"/>
      <w:marBottom w:val="0"/>
      <w:divBdr>
        <w:top w:val="none" w:sz="0" w:space="0" w:color="auto"/>
        <w:left w:val="none" w:sz="0" w:space="0" w:color="auto"/>
        <w:bottom w:val="none" w:sz="0" w:space="0" w:color="auto"/>
        <w:right w:val="none" w:sz="0" w:space="0" w:color="auto"/>
      </w:divBdr>
    </w:div>
    <w:div w:id="827210178">
      <w:bodyDiv w:val="1"/>
      <w:marLeft w:val="0"/>
      <w:marRight w:val="0"/>
      <w:marTop w:val="0"/>
      <w:marBottom w:val="0"/>
      <w:divBdr>
        <w:top w:val="none" w:sz="0" w:space="0" w:color="auto"/>
        <w:left w:val="none" w:sz="0" w:space="0" w:color="auto"/>
        <w:bottom w:val="none" w:sz="0" w:space="0" w:color="auto"/>
        <w:right w:val="none" w:sz="0" w:space="0" w:color="auto"/>
      </w:divBdr>
    </w:div>
    <w:div w:id="867329821">
      <w:bodyDiv w:val="1"/>
      <w:marLeft w:val="0"/>
      <w:marRight w:val="0"/>
      <w:marTop w:val="0"/>
      <w:marBottom w:val="0"/>
      <w:divBdr>
        <w:top w:val="none" w:sz="0" w:space="0" w:color="auto"/>
        <w:left w:val="none" w:sz="0" w:space="0" w:color="auto"/>
        <w:bottom w:val="none" w:sz="0" w:space="0" w:color="auto"/>
        <w:right w:val="none" w:sz="0" w:space="0" w:color="auto"/>
      </w:divBdr>
    </w:div>
    <w:div w:id="919485390">
      <w:bodyDiv w:val="1"/>
      <w:marLeft w:val="0"/>
      <w:marRight w:val="0"/>
      <w:marTop w:val="0"/>
      <w:marBottom w:val="0"/>
      <w:divBdr>
        <w:top w:val="none" w:sz="0" w:space="0" w:color="auto"/>
        <w:left w:val="none" w:sz="0" w:space="0" w:color="auto"/>
        <w:bottom w:val="none" w:sz="0" w:space="0" w:color="auto"/>
        <w:right w:val="none" w:sz="0" w:space="0" w:color="auto"/>
      </w:divBdr>
    </w:div>
    <w:div w:id="931619287">
      <w:bodyDiv w:val="1"/>
      <w:marLeft w:val="0"/>
      <w:marRight w:val="0"/>
      <w:marTop w:val="0"/>
      <w:marBottom w:val="0"/>
      <w:divBdr>
        <w:top w:val="none" w:sz="0" w:space="0" w:color="auto"/>
        <w:left w:val="none" w:sz="0" w:space="0" w:color="auto"/>
        <w:bottom w:val="none" w:sz="0" w:space="0" w:color="auto"/>
        <w:right w:val="none" w:sz="0" w:space="0" w:color="auto"/>
      </w:divBdr>
    </w:div>
    <w:div w:id="1008673848">
      <w:bodyDiv w:val="1"/>
      <w:marLeft w:val="0"/>
      <w:marRight w:val="0"/>
      <w:marTop w:val="0"/>
      <w:marBottom w:val="0"/>
      <w:divBdr>
        <w:top w:val="none" w:sz="0" w:space="0" w:color="auto"/>
        <w:left w:val="none" w:sz="0" w:space="0" w:color="auto"/>
        <w:bottom w:val="none" w:sz="0" w:space="0" w:color="auto"/>
        <w:right w:val="none" w:sz="0" w:space="0" w:color="auto"/>
      </w:divBdr>
    </w:div>
    <w:div w:id="1030951526">
      <w:bodyDiv w:val="1"/>
      <w:marLeft w:val="0"/>
      <w:marRight w:val="0"/>
      <w:marTop w:val="0"/>
      <w:marBottom w:val="0"/>
      <w:divBdr>
        <w:top w:val="none" w:sz="0" w:space="0" w:color="auto"/>
        <w:left w:val="none" w:sz="0" w:space="0" w:color="auto"/>
        <w:bottom w:val="none" w:sz="0" w:space="0" w:color="auto"/>
        <w:right w:val="none" w:sz="0" w:space="0" w:color="auto"/>
      </w:divBdr>
    </w:div>
    <w:div w:id="1058089511">
      <w:bodyDiv w:val="1"/>
      <w:marLeft w:val="0"/>
      <w:marRight w:val="0"/>
      <w:marTop w:val="0"/>
      <w:marBottom w:val="0"/>
      <w:divBdr>
        <w:top w:val="none" w:sz="0" w:space="0" w:color="auto"/>
        <w:left w:val="none" w:sz="0" w:space="0" w:color="auto"/>
        <w:bottom w:val="none" w:sz="0" w:space="0" w:color="auto"/>
        <w:right w:val="none" w:sz="0" w:space="0" w:color="auto"/>
      </w:divBdr>
    </w:div>
    <w:div w:id="1070078959">
      <w:bodyDiv w:val="1"/>
      <w:marLeft w:val="0"/>
      <w:marRight w:val="0"/>
      <w:marTop w:val="0"/>
      <w:marBottom w:val="0"/>
      <w:divBdr>
        <w:top w:val="none" w:sz="0" w:space="0" w:color="auto"/>
        <w:left w:val="none" w:sz="0" w:space="0" w:color="auto"/>
        <w:bottom w:val="none" w:sz="0" w:space="0" w:color="auto"/>
        <w:right w:val="none" w:sz="0" w:space="0" w:color="auto"/>
      </w:divBdr>
    </w:div>
    <w:div w:id="1074669162">
      <w:bodyDiv w:val="1"/>
      <w:marLeft w:val="0"/>
      <w:marRight w:val="0"/>
      <w:marTop w:val="0"/>
      <w:marBottom w:val="0"/>
      <w:divBdr>
        <w:top w:val="none" w:sz="0" w:space="0" w:color="auto"/>
        <w:left w:val="none" w:sz="0" w:space="0" w:color="auto"/>
        <w:bottom w:val="none" w:sz="0" w:space="0" w:color="auto"/>
        <w:right w:val="none" w:sz="0" w:space="0" w:color="auto"/>
      </w:divBdr>
    </w:div>
    <w:div w:id="1094352580">
      <w:bodyDiv w:val="1"/>
      <w:marLeft w:val="0"/>
      <w:marRight w:val="0"/>
      <w:marTop w:val="0"/>
      <w:marBottom w:val="0"/>
      <w:divBdr>
        <w:top w:val="none" w:sz="0" w:space="0" w:color="auto"/>
        <w:left w:val="none" w:sz="0" w:space="0" w:color="auto"/>
        <w:bottom w:val="none" w:sz="0" w:space="0" w:color="auto"/>
        <w:right w:val="none" w:sz="0" w:space="0" w:color="auto"/>
      </w:divBdr>
    </w:div>
    <w:div w:id="1147166730">
      <w:bodyDiv w:val="1"/>
      <w:marLeft w:val="0"/>
      <w:marRight w:val="0"/>
      <w:marTop w:val="0"/>
      <w:marBottom w:val="0"/>
      <w:divBdr>
        <w:top w:val="none" w:sz="0" w:space="0" w:color="auto"/>
        <w:left w:val="none" w:sz="0" w:space="0" w:color="auto"/>
        <w:bottom w:val="none" w:sz="0" w:space="0" w:color="auto"/>
        <w:right w:val="none" w:sz="0" w:space="0" w:color="auto"/>
      </w:divBdr>
    </w:div>
    <w:div w:id="1163737237">
      <w:bodyDiv w:val="1"/>
      <w:marLeft w:val="0"/>
      <w:marRight w:val="0"/>
      <w:marTop w:val="0"/>
      <w:marBottom w:val="0"/>
      <w:divBdr>
        <w:top w:val="none" w:sz="0" w:space="0" w:color="auto"/>
        <w:left w:val="none" w:sz="0" w:space="0" w:color="auto"/>
        <w:bottom w:val="none" w:sz="0" w:space="0" w:color="auto"/>
        <w:right w:val="none" w:sz="0" w:space="0" w:color="auto"/>
      </w:divBdr>
    </w:div>
    <w:div w:id="1164473931">
      <w:bodyDiv w:val="1"/>
      <w:marLeft w:val="0"/>
      <w:marRight w:val="0"/>
      <w:marTop w:val="0"/>
      <w:marBottom w:val="0"/>
      <w:divBdr>
        <w:top w:val="none" w:sz="0" w:space="0" w:color="auto"/>
        <w:left w:val="none" w:sz="0" w:space="0" w:color="auto"/>
        <w:bottom w:val="none" w:sz="0" w:space="0" w:color="auto"/>
        <w:right w:val="none" w:sz="0" w:space="0" w:color="auto"/>
      </w:divBdr>
    </w:div>
    <w:div w:id="1433352955">
      <w:bodyDiv w:val="1"/>
      <w:marLeft w:val="0"/>
      <w:marRight w:val="0"/>
      <w:marTop w:val="0"/>
      <w:marBottom w:val="0"/>
      <w:divBdr>
        <w:top w:val="none" w:sz="0" w:space="0" w:color="auto"/>
        <w:left w:val="none" w:sz="0" w:space="0" w:color="auto"/>
        <w:bottom w:val="none" w:sz="0" w:space="0" w:color="auto"/>
        <w:right w:val="none" w:sz="0" w:space="0" w:color="auto"/>
      </w:divBdr>
    </w:div>
    <w:div w:id="1483229812">
      <w:bodyDiv w:val="1"/>
      <w:marLeft w:val="0"/>
      <w:marRight w:val="0"/>
      <w:marTop w:val="0"/>
      <w:marBottom w:val="0"/>
      <w:divBdr>
        <w:top w:val="none" w:sz="0" w:space="0" w:color="auto"/>
        <w:left w:val="none" w:sz="0" w:space="0" w:color="auto"/>
        <w:bottom w:val="none" w:sz="0" w:space="0" w:color="auto"/>
        <w:right w:val="none" w:sz="0" w:space="0" w:color="auto"/>
      </w:divBdr>
    </w:div>
    <w:div w:id="1534926825">
      <w:bodyDiv w:val="1"/>
      <w:marLeft w:val="0"/>
      <w:marRight w:val="0"/>
      <w:marTop w:val="0"/>
      <w:marBottom w:val="0"/>
      <w:divBdr>
        <w:top w:val="none" w:sz="0" w:space="0" w:color="auto"/>
        <w:left w:val="none" w:sz="0" w:space="0" w:color="auto"/>
        <w:bottom w:val="none" w:sz="0" w:space="0" w:color="auto"/>
        <w:right w:val="none" w:sz="0" w:space="0" w:color="auto"/>
      </w:divBdr>
    </w:div>
    <w:div w:id="1651789871">
      <w:bodyDiv w:val="1"/>
      <w:marLeft w:val="0"/>
      <w:marRight w:val="0"/>
      <w:marTop w:val="0"/>
      <w:marBottom w:val="0"/>
      <w:divBdr>
        <w:top w:val="none" w:sz="0" w:space="0" w:color="auto"/>
        <w:left w:val="none" w:sz="0" w:space="0" w:color="auto"/>
        <w:bottom w:val="none" w:sz="0" w:space="0" w:color="auto"/>
        <w:right w:val="none" w:sz="0" w:space="0" w:color="auto"/>
      </w:divBdr>
    </w:div>
    <w:div w:id="1719862876">
      <w:bodyDiv w:val="1"/>
      <w:marLeft w:val="0"/>
      <w:marRight w:val="0"/>
      <w:marTop w:val="0"/>
      <w:marBottom w:val="0"/>
      <w:divBdr>
        <w:top w:val="none" w:sz="0" w:space="0" w:color="auto"/>
        <w:left w:val="none" w:sz="0" w:space="0" w:color="auto"/>
        <w:bottom w:val="none" w:sz="0" w:space="0" w:color="auto"/>
        <w:right w:val="none" w:sz="0" w:space="0" w:color="auto"/>
      </w:divBdr>
    </w:div>
    <w:div w:id="1753432631">
      <w:bodyDiv w:val="1"/>
      <w:marLeft w:val="0"/>
      <w:marRight w:val="0"/>
      <w:marTop w:val="0"/>
      <w:marBottom w:val="0"/>
      <w:divBdr>
        <w:top w:val="none" w:sz="0" w:space="0" w:color="auto"/>
        <w:left w:val="none" w:sz="0" w:space="0" w:color="auto"/>
        <w:bottom w:val="none" w:sz="0" w:space="0" w:color="auto"/>
        <w:right w:val="none" w:sz="0" w:space="0" w:color="auto"/>
      </w:divBdr>
    </w:div>
    <w:div w:id="1768235374">
      <w:bodyDiv w:val="1"/>
      <w:marLeft w:val="0"/>
      <w:marRight w:val="0"/>
      <w:marTop w:val="0"/>
      <w:marBottom w:val="0"/>
      <w:divBdr>
        <w:top w:val="none" w:sz="0" w:space="0" w:color="auto"/>
        <w:left w:val="none" w:sz="0" w:space="0" w:color="auto"/>
        <w:bottom w:val="none" w:sz="0" w:space="0" w:color="auto"/>
        <w:right w:val="none" w:sz="0" w:space="0" w:color="auto"/>
      </w:divBdr>
    </w:div>
    <w:div w:id="1838382608">
      <w:bodyDiv w:val="1"/>
      <w:marLeft w:val="0"/>
      <w:marRight w:val="0"/>
      <w:marTop w:val="0"/>
      <w:marBottom w:val="0"/>
      <w:divBdr>
        <w:top w:val="none" w:sz="0" w:space="0" w:color="auto"/>
        <w:left w:val="none" w:sz="0" w:space="0" w:color="auto"/>
        <w:bottom w:val="none" w:sz="0" w:space="0" w:color="auto"/>
        <w:right w:val="none" w:sz="0" w:space="0" w:color="auto"/>
      </w:divBdr>
    </w:div>
    <w:div w:id="1838617093">
      <w:bodyDiv w:val="1"/>
      <w:marLeft w:val="0"/>
      <w:marRight w:val="0"/>
      <w:marTop w:val="0"/>
      <w:marBottom w:val="0"/>
      <w:divBdr>
        <w:top w:val="none" w:sz="0" w:space="0" w:color="auto"/>
        <w:left w:val="none" w:sz="0" w:space="0" w:color="auto"/>
        <w:bottom w:val="none" w:sz="0" w:space="0" w:color="auto"/>
        <w:right w:val="none" w:sz="0" w:space="0" w:color="auto"/>
      </w:divBdr>
    </w:div>
    <w:div w:id="1909683089">
      <w:bodyDiv w:val="1"/>
      <w:marLeft w:val="0"/>
      <w:marRight w:val="0"/>
      <w:marTop w:val="0"/>
      <w:marBottom w:val="0"/>
      <w:divBdr>
        <w:top w:val="none" w:sz="0" w:space="0" w:color="auto"/>
        <w:left w:val="none" w:sz="0" w:space="0" w:color="auto"/>
        <w:bottom w:val="none" w:sz="0" w:space="0" w:color="auto"/>
        <w:right w:val="none" w:sz="0" w:space="0" w:color="auto"/>
      </w:divBdr>
    </w:div>
    <w:div w:id="2080446336">
      <w:bodyDiv w:val="1"/>
      <w:marLeft w:val="0"/>
      <w:marRight w:val="0"/>
      <w:marTop w:val="0"/>
      <w:marBottom w:val="0"/>
      <w:divBdr>
        <w:top w:val="none" w:sz="0" w:space="0" w:color="auto"/>
        <w:left w:val="none" w:sz="0" w:space="0" w:color="auto"/>
        <w:bottom w:val="none" w:sz="0" w:space="0" w:color="auto"/>
        <w:right w:val="none" w:sz="0" w:space="0" w:color="auto"/>
      </w:divBdr>
    </w:div>
    <w:div w:id="2107185894">
      <w:bodyDiv w:val="1"/>
      <w:marLeft w:val="0"/>
      <w:marRight w:val="0"/>
      <w:marTop w:val="0"/>
      <w:marBottom w:val="0"/>
      <w:divBdr>
        <w:top w:val="none" w:sz="0" w:space="0" w:color="auto"/>
        <w:left w:val="none" w:sz="0" w:space="0" w:color="auto"/>
        <w:bottom w:val="none" w:sz="0" w:space="0" w:color="auto"/>
        <w:right w:val="none" w:sz="0" w:space="0" w:color="auto"/>
      </w:divBdr>
    </w:div>
    <w:div w:id="2122676919">
      <w:bodyDiv w:val="1"/>
      <w:marLeft w:val="0"/>
      <w:marRight w:val="0"/>
      <w:marTop w:val="0"/>
      <w:marBottom w:val="0"/>
      <w:divBdr>
        <w:top w:val="none" w:sz="0" w:space="0" w:color="auto"/>
        <w:left w:val="none" w:sz="0" w:space="0" w:color="auto"/>
        <w:bottom w:val="none" w:sz="0" w:space="0" w:color="auto"/>
        <w:right w:val="none" w:sz="0" w:space="0" w:color="auto"/>
      </w:divBdr>
    </w:div>
    <w:div w:id="2123646677">
      <w:bodyDiv w:val="1"/>
      <w:marLeft w:val="0"/>
      <w:marRight w:val="0"/>
      <w:marTop w:val="0"/>
      <w:marBottom w:val="0"/>
      <w:divBdr>
        <w:top w:val="none" w:sz="0" w:space="0" w:color="auto"/>
        <w:left w:val="none" w:sz="0" w:space="0" w:color="auto"/>
        <w:bottom w:val="none" w:sz="0" w:space="0" w:color="auto"/>
        <w:right w:val="none" w:sz="0" w:space="0" w:color="auto"/>
      </w:divBdr>
    </w:div>
    <w:div w:id="21255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4791</Words>
  <Characters>27313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Princes</dc:creator>
  <cp:keywords/>
  <dc:description/>
  <cp:lastModifiedBy>user</cp:lastModifiedBy>
  <cp:revision>2</cp:revision>
  <cp:lastPrinted>2015-04-29T06:21:00Z</cp:lastPrinted>
  <dcterms:created xsi:type="dcterms:W3CDTF">2015-05-12T04:07:00Z</dcterms:created>
  <dcterms:modified xsi:type="dcterms:W3CDTF">2015-05-12T04:07:00Z</dcterms:modified>
</cp:coreProperties>
</file>