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F3" w:rsidRPr="00BD0F78" w:rsidRDefault="00E20CF3" w:rsidP="009A4AA0">
      <w:pPr>
        <w:spacing w:after="0" w:line="480" w:lineRule="auto"/>
        <w:jc w:val="center"/>
        <w:rPr>
          <w:rFonts w:ascii="Times New Roman" w:hAnsi="Times New Roman"/>
          <w:spacing w:val="-3"/>
          <w:sz w:val="24"/>
          <w:szCs w:val="24"/>
        </w:rPr>
      </w:pPr>
      <w:r w:rsidRPr="00BD0F78">
        <w:rPr>
          <w:rFonts w:ascii="Times New Roman" w:hAnsi="Times New Roman"/>
          <w:b/>
          <w:bCs/>
          <w:sz w:val="24"/>
          <w:szCs w:val="24"/>
          <w:lang w:val="en-ID"/>
        </w:rPr>
        <w:t>BAB V</w:t>
      </w:r>
    </w:p>
    <w:p w:rsidR="00BD0F78" w:rsidRDefault="00E20CF3" w:rsidP="009A4AA0">
      <w:pPr>
        <w:tabs>
          <w:tab w:val="left" w:pos="0"/>
          <w:tab w:val="left" w:pos="360"/>
        </w:tabs>
        <w:spacing w:after="0" w:line="480" w:lineRule="auto"/>
        <w:jc w:val="center"/>
        <w:rPr>
          <w:rFonts w:ascii="Times New Roman" w:hAnsi="Times New Roman"/>
          <w:b/>
          <w:bCs/>
          <w:sz w:val="24"/>
          <w:szCs w:val="24"/>
        </w:rPr>
      </w:pPr>
      <w:r w:rsidRPr="00BD0F78">
        <w:rPr>
          <w:rFonts w:ascii="Times New Roman" w:hAnsi="Times New Roman"/>
          <w:b/>
          <w:bCs/>
          <w:sz w:val="24"/>
          <w:szCs w:val="24"/>
          <w:lang w:val="en-ID"/>
        </w:rPr>
        <w:t>PENUTUP</w:t>
      </w:r>
    </w:p>
    <w:p w:rsidR="009A4AA0" w:rsidRPr="003B5142" w:rsidRDefault="009A4AA0" w:rsidP="003B5142">
      <w:pPr>
        <w:tabs>
          <w:tab w:val="left" w:pos="0"/>
          <w:tab w:val="left" w:pos="360"/>
        </w:tabs>
        <w:spacing w:after="0" w:line="240" w:lineRule="auto"/>
        <w:jc w:val="center"/>
        <w:rPr>
          <w:rFonts w:ascii="Times New Roman" w:hAnsi="Times New Roman"/>
          <w:b/>
          <w:bCs/>
          <w:sz w:val="20"/>
          <w:szCs w:val="24"/>
        </w:rPr>
      </w:pPr>
    </w:p>
    <w:p w:rsidR="00E20CF3" w:rsidRPr="00BD0F78" w:rsidRDefault="00E20CF3" w:rsidP="009A4AA0">
      <w:pPr>
        <w:numPr>
          <w:ilvl w:val="1"/>
          <w:numId w:val="12"/>
        </w:numPr>
        <w:tabs>
          <w:tab w:val="left" w:pos="0"/>
          <w:tab w:val="left" w:pos="600"/>
        </w:tabs>
        <w:spacing w:after="0" w:line="480" w:lineRule="auto"/>
        <w:ind w:hanging="1260"/>
        <w:jc w:val="both"/>
        <w:rPr>
          <w:rFonts w:ascii="Times New Roman" w:hAnsi="Times New Roman"/>
          <w:b/>
          <w:bCs/>
          <w:sz w:val="24"/>
          <w:szCs w:val="24"/>
        </w:rPr>
      </w:pPr>
      <w:r w:rsidRPr="00BD0F78">
        <w:rPr>
          <w:rFonts w:ascii="Times New Roman" w:hAnsi="Times New Roman"/>
          <w:b/>
          <w:bCs/>
          <w:sz w:val="24"/>
          <w:szCs w:val="24"/>
        </w:rPr>
        <w:t>5.1</w:t>
      </w:r>
      <w:r w:rsidRPr="00BD0F78">
        <w:rPr>
          <w:rFonts w:ascii="Times New Roman" w:hAnsi="Times New Roman"/>
          <w:b/>
          <w:bCs/>
          <w:sz w:val="24"/>
          <w:szCs w:val="24"/>
        </w:rPr>
        <w:tab/>
      </w:r>
      <w:r w:rsidRPr="00BD0F78">
        <w:rPr>
          <w:rFonts w:ascii="Times New Roman" w:hAnsi="Times New Roman"/>
          <w:b/>
          <w:bCs/>
          <w:sz w:val="24"/>
          <w:szCs w:val="24"/>
        </w:rPr>
        <w:tab/>
        <w:t>Kesimpulan</w:t>
      </w:r>
    </w:p>
    <w:p w:rsidR="00E20CF3" w:rsidRPr="00BD0F78" w:rsidRDefault="009A4AA0" w:rsidP="009A4AA0">
      <w:pPr>
        <w:tabs>
          <w:tab w:val="left" w:pos="0"/>
          <w:tab w:val="left" w:pos="480"/>
        </w:tabs>
        <w:spacing w:after="0" w:line="48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20CF3" w:rsidRPr="00BD0F78">
        <w:rPr>
          <w:rFonts w:ascii="Times New Roman" w:hAnsi="Times New Roman"/>
          <w:bCs/>
          <w:sz w:val="24"/>
          <w:szCs w:val="24"/>
        </w:rPr>
        <w:t>Dari hasil pengujian hipotesis yang telah dilakukan maka dapat disimpulkan sebagai berikut:</w:t>
      </w:r>
    </w:p>
    <w:p w:rsidR="00BD0F78" w:rsidRPr="00BD0F78" w:rsidRDefault="00BD0F78" w:rsidP="009A4AA0">
      <w:pPr>
        <w:pStyle w:val="ListParagraph"/>
        <w:numPr>
          <w:ilvl w:val="0"/>
          <w:numId w:val="14"/>
        </w:numPr>
        <w:spacing w:after="0" w:line="480" w:lineRule="auto"/>
        <w:ind w:left="709" w:hanging="425"/>
        <w:jc w:val="both"/>
        <w:rPr>
          <w:rFonts w:ascii="Times New Roman" w:hAnsi="Times New Roman"/>
          <w:sz w:val="24"/>
          <w:szCs w:val="24"/>
          <w:lang w:val="id-ID"/>
        </w:rPr>
      </w:pPr>
      <w:r w:rsidRPr="00BD0F78">
        <w:rPr>
          <w:rFonts w:ascii="Times New Roman" w:hAnsi="Times New Roman"/>
          <w:bCs/>
          <w:sz w:val="24"/>
          <w:szCs w:val="24"/>
        </w:rPr>
        <w:t>Citra merek</w:t>
      </w:r>
      <w:r w:rsidR="00E20CF3" w:rsidRPr="00BD0F78">
        <w:rPr>
          <w:rFonts w:ascii="Times New Roman" w:hAnsi="Times New Roman"/>
          <w:bCs/>
          <w:sz w:val="24"/>
          <w:szCs w:val="24"/>
        </w:rPr>
        <w:t xml:space="preserve"> berpengaruh positif dan </w:t>
      </w:r>
      <w:r w:rsidR="00E20CF3" w:rsidRPr="00BD0F78">
        <w:rPr>
          <w:rFonts w:ascii="Times New Roman" w:hAnsi="Times New Roman"/>
          <w:sz w:val="24"/>
          <w:szCs w:val="24"/>
        </w:rPr>
        <w:t>signifikan t</w:t>
      </w:r>
      <w:r w:rsidR="00E20CF3" w:rsidRPr="00BD0F78">
        <w:rPr>
          <w:rFonts w:ascii="Times New Roman" w:hAnsi="Times New Roman"/>
          <w:sz w:val="24"/>
          <w:szCs w:val="24"/>
          <w:lang w:val="en-ID"/>
        </w:rPr>
        <w:t xml:space="preserve">erhadap </w:t>
      </w:r>
      <w:r>
        <w:rPr>
          <w:rFonts w:ascii="Times New Roman" w:hAnsi="Times New Roman"/>
          <w:sz w:val="24"/>
          <w:szCs w:val="24"/>
          <w:lang w:val="id-ID"/>
        </w:rPr>
        <w:t xml:space="preserve">keputusan pembelian </w:t>
      </w:r>
      <w:r w:rsidRPr="00BD0F78">
        <w:rPr>
          <w:rFonts w:ascii="Times New Roman" w:hAnsi="Times New Roman"/>
          <w:i/>
          <w:sz w:val="24"/>
          <w:szCs w:val="24"/>
          <w:lang w:val="id-ID"/>
        </w:rPr>
        <w:t>furniture</w:t>
      </w:r>
      <w:r>
        <w:rPr>
          <w:rFonts w:ascii="Times New Roman" w:hAnsi="Times New Roman"/>
          <w:i/>
          <w:sz w:val="24"/>
          <w:szCs w:val="24"/>
          <w:lang w:val="id-ID"/>
        </w:rPr>
        <w:t xml:space="preserve"> </w:t>
      </w:r>
      <w:r>
        <w:rPr>
          <w:rFonts w:ascii="Times New Roman" w:hAnsi="Times New Roman"/>
          <w:sz w:val="24"/>
          <w:szCs w:val="24"/>
          <w:lang w:val="id-ID"/>
        </w:rPr>
        <w:t>Olimpic di Toko Putri Meubel di Kota Batusangkar</w:t>
      </w:r>
    </w:p>
    <w:p w:rsidR="00BD0F78" w:rsidRPr="00BD0F78" w:rsidRDefault="00BD0F78" w:rsidP="009A4AA0">
      <w:pPr>
        <w:pStyle w:val="ListParagraph"/>
        <w:numPr>
          <w:ilvl w:val="0"/>
          <w:numId w:val="14"/>
        </w:numPr>
        <w:spacing w:after="0" w:line="480" w:lineRule="auto"/>
        <w:ind w:left="709" w:hanging="425"/>
        <w:jc w:val="both"/>
        <w:rPr>
          <w:rFonts w:ascii="Times New Roman" w:hAnsi="Times New Roman"/>
          <w:sz w:val="24"/>
          <w:szCs w:val="24"/>
          <w:lang w:val="id-ID"/>
        </w:rPr>
      </w:pPr>
      <w:r w:rsidRPr="00BD0F78">
        <w:rPr>
          <w:rFonts w:ascii="Times New Roman" w:hAnsi="Times New Roman"/>
          <w:bCs/>
          <w:sz w:val="24"/>
          <w:szCs w:val="24"/>
          <w:lang w:val="id-ID"/>
        </w:rPr>
        <w:t xml:space="preserve">Kualitas Produk </w:t>
      </w:r>
      <w:r w:rsidR="00E20CF3" w:rsidRPr="00BD0F78">
        <w:rPr>
          <w:rFonts w:ascii="Times New Roman" w:hAnsi="Times New Roman"/>
          <w:bCs/>
          <w:sz w:val="24"/>
          <w:szCs w:val="24"/>
        </w:rPr>
        <w:t xml:space="preserve">berpengaruh positif dan </w:t>
      </w:r>
      <w:r w:rsidR="00E20CF3" w:rsidRPr="00BD0F78">
        <w:rPr>
          <w:rFonts w:ascii="Times New Roman" w:hAnsi="Times New Roman"/>
          <w:sz w:val="24"/>
          <w:szCs w:val="24"/>
        </w:rPr>
        <w:t>signifikan t</w:t>
      </w:r>
      <w:r w:rsidR="00E20CF3" w:rsidRPr="00BD0F78">
        <w:rPr>
          <w:rFonts w:ascii="Times New Roman" w:hAnsi="Times New Roman"/>
          <w:sz w:val="24"/>
          <w:szCs w:val="24"/>
          <w:lang w:val="en-ID"/>
        </w:rPr>
        <w:t>erhadap</w:t>
      </w:r>
      <w:r w:rsidR="00E20CF3" w:rsidRPr="00BD0F78">
        <w:rPr>
          <w:rFonts w:ascii="Times New Roman" w:hAnsi="Times New Roman"/>
          <w:bCs/>
          <w:sz w:val="24"/>
          <w:szCs w:val="24"/>
          <w:lang w:val="id-ID"/>
        </w:rPr>
        <w:t xml:space="preserve"> </w:t>
      </w:r>
      <w:r>
        <w:rPr>
          <w:rFonts w:ascii="Times New Roman" w:hAnsi="Times New Roman"/>
          <w:sz w:val="24"/>
          <w:szCs w:val="24"/>
          <w:lang w:val="id-ID"/>
        </w:rPr>
        <w:t xml:space="preserve">keputusan pembelian </w:t>
      </w:r>
      <w:r w:rsidRPr="00BD0F78">
        <w:rPr>
          <w:rFonts w:ascii="Times New Roman" w:hAnsi="Times New Roman"/>
          <w:i/>
          <w:sz w:val="24"/>
          <w:szCs w:val="24"/>
          <w:lang w:val="id-ID"/>
        </w:rPr>
        <w:t>furniture</w:t>
      </w:r>
      <w:r>
        <w:rPr>
          <w:rFonts w:ascii="Times New Roman" w:hAnsi="Times New Roman"/>
          <w:i/>
          <w:sz w:val="24"/>
          <w:szCs w:val="24"/>
          <w:lang w:val="id-ID"/>
        </w:rPr>
        <w:t xml:space="preserve"> </w:t>
      </w:r>
      <w:r>
        <w:rPr>
          <w:rFonts w:ascii="Times New Roman" w:hAnsi="Times New Roman"/>
          <w:sz w:val="24"/>
          <w:szCs w:val="24"/>
          <w:lang w:val="id-ID"/>
        </w:rPr>
        <w:t>Olimpic di Toko Putri Meubel di Kota Batusangkar</w:t>
      </w:r>
    </w:p>
    <w:p w:rsidR="00BD0F78" w:rsidRPr="009A4AA0" w:rsidRDefault="00BD0F78" w:rsidP="009A4AA0">
      <w:pPr>
        <w:pStyle w:val="ListParagraph"/>
        <w:numPr>
          <w:ilvl w:val="0"/>
          <w:numId w:val="14"/>
        </w:numPr>
        <w:spacing w:after="0" w:line="480" w:lineRule="auto"/>
        <w:ind w:left="709" w:hanging="425"/>
        <w:jc w:val="both"/>
        <w:rPr>
          <w:rFonts w:ascii="Times New Roman" w:hAnsi="Times New Roman"/>
          <w:sz w:val="24"/>
          <w:szCs w:val="24"/>
          <w:lang w:val="id-ID"/>
        </w:rPr>
      </w:pPr>
      <w:r w:rsidRPr="00BD0F78">
        <w:rPr>
          <w:rFonts w:ascii="Times New Roman" w:hAnsi="Times New Roman"/>
          <w:bCs/>
          <w:sz w:val="24"/>
          <w:szCs w:val="24"/>
          <w:lang w:val="id-ID"/>
        </w:rPr>
        <w:t xml:space="preserve">Harga </w:t>
      </w:r>
      <w:r w:rsidR="00E20CF3" w:rsidRPr="00BD0F78">
        <w:rPr>
          <w:rFonts w:ascii="Times New Roman" w:hAnsi="Times New Roman"/>
          <w:bCs/>
          <w:sz w:val="24"/>
          <w:szCs w:val="24"/>
        </w:rPr>
        <w:t xml:space="preserve">berpengaruh positif dan </w:t>
      </w:r>
      <w:r w:rsidR="00E20CF3" w:rsidRPr="00BD0F78">
        <w:rPr>
          <w:rFonts w:ascii="Times New Roman" w:hAnsi="Times New Roman"/>
          <w:sz w:val="24"/>
          <w:szCs w:val="24"/>
        </w:rPr>
        <w:t>signifikan t</w:t>
      </w:r>
      <w:r w:rsidR="00E20CF3" w:rsidRPr="00BD0F78">
        <w:rPr>
          <w:rFonts w:ascii="Times New Roman" w:hAnsi="Times New Roman"/>
          <w:sz w:val="24"/>
          <w:szCs w:val="24"/>
          <w:lang w:val="en-ID"/>
        </w:rPr>
        <w:t xml:space="preserve">erhadap </w:t>
      </w:r>
      <w:r>
        <w:rPr>
          <w:rFonts w:ascii="Times New Roman" w:hAnsi="Times New Roman"/>
          <w:sz w:val="24"/>
          <w:szCs w:val="24"/>
          <w:lang w:val="id-ID"/>
        </w:rPr>
        <w:t xml:space="preserve">keputusan pembelian </w:t>
      </w:r>
      <w:r w:rsidRPr="00BD0F78">
        <w:rPr>
          <w:rFonts w:ascii="Times New Roman" w:hAnsi="Times New Roman"/>
          <w:i/>
          <w:sz w:val="24"/>
          <w:szCs w:val="24"/>
          <w:lang w:val="id-ID"/>
        </w:rPr>
        <w:t>furniture</w:t>
      </w:r>
      <w:r>
        <w:rPr>
          <w:rFonts w:ascii="Times New Roman" w:hAnsi="Times New Roman"/>
          <w:i/>
          <w:sz w:val="24"/>
          <w:szCs w:val="24"/>
          <w:lang w:val="id-ID"/>
        </w:rPr>
        <w:t xml:space="preserve"> </w:t>
      </w:r>
      <w:r>
        <w:rPr>
          <w:rFonts w:ascii="Times New Roman" w:hAnsi="Times New Roman"/>
          <w:sz w:val="24"/>
          <w:szCs w:val="24"/>
          <w:lang w:val="id-ID"/>
        </w:rPr>
        <w:t>Olimpic di Toko Putri Meubel di Kota Batusangkar</w:t>
      </w:r>
    </w:p>
    <w:p w:rsidR="009A4AA0" w:rsidRPr="003B5142" w:rsidRDefault="009A4AA0" w:rsidP="003B5142">
      <w:pPr>
        <w:pStyle w:val="ListParagraph"/>
        <w:spacing w:after="0" w:line="240" w:lineRule="auto"/>
        <w:ind w:left="709"/>
        <w:jc w:val="both"/>
        <w:rPr>
          <w:rFonts w:ascii="Times New Roman" w:hAnsi="Times New Roman"/>
          <w:sz w:val="18"/>
          <w:szCs w:val="24"/>
          <w:lang w:val="id-ID"/>
        </w:rPr>
      </w:pPr>
    </w:p>
    <w:p w:rsidR="00E20CF3" w:rsidRPr="00BD0F78" w:rsidRDefault="00E20CF3" w:rsidP="009A4AA0">
      <w:pPr>
        <w:widowControl w:val="0"/>
        <w:tabs>
          <w:tab w:val="left" w:pos="567"/>
        </w:tabs>
        <w:spacing w:after="0" w:line="480" w:lineRule="auto"/>
        <w:jc w:val="both"/>
        <w:rPr>
          <w:rFonts w:ascii="Times New Roman" w:hAnsi="Times New Roman"/>
          <w:b/>
          <w:noProof/>
          <w:sz w:val="24"/>
          <w:szCs w:val="24"/>
        </w:rPr>
      </w:pPr>
      <w:r w:rsidRPr="00BD0F78">
        <w:rPr>
          <w:rFonts w:ascii="Times New Roman" w:hAnsi="Times New Roman"/>
          <w:b/>
          <w:noProof/>
          <w:sz w:val="24"/>
          <w:szCs w:val="24"/>
        </w:rPr>
        <w:t xml:space="preserve">5.2  </w:t>
      </w:r>
      <w:r w:rsidRPr="00BD0F78">
        <w:rPr>
          <w:rFonts w:ascii="Times New Roman" w:hAnsi="Times New Roman"/>
          <w:b/>
          <w:noProof/>
          <w:sz w:val="24"/>
          <w:szCs w:val="24"/>
        </w:rPr>
        <w:tab/>
        <w:t>Keterbatasan dan Saran Penelitian</w:t>
      </w:r>
    </w:p>
    <w:p w:rsidR="00E20CF3" w:rsidRPr="00BD0F78" w:rsidRDefault="00E20CF3" w:rsidP="009A4AA0">
      <w:pPr>
        <w:widowControl w:val="0"/>
        <w:tabs>
          <w:tab w:val="left" w:pos="600"/>
        </w:tabs>
        <w:spacing w:after="0" w:line="480" w:lineRule="auto"/>
        <w:ind w:left="600" w:hanging="600"/>
        <w:jc w:val="both"/>
        <w:rPr>
          <w:rFonts w:ascii="Times New Roman" w:hAnsi="Times New Roman"/>
          <w:b/>
          <w:noProof/>
          <w:sz w:val="24"/>
          <w:szCs w:val="24"/>
        </w:rPr>
      </w:pPr>
      <w:r w:rsidRPr="00BD0F78">
        <w:rPr>
          <w:rFonts w:ascii="Times New Roman" w:hAnsi="Times New Roman"/>
          <w:b/>
          <w:noProof/>
          <w:sz w:val="24"/>
          <w:szCs w:val="24"/>
        </w:rPr>
        <w:t xml:space="preserve">5.2.1  </w:t>
      </w:r>
      <w:r w:rsidRPr="00BD0F78">
        <w:rPr>
          <w:rFonts w:ascii="Times New Roman" w:hAnsi="Times New Roman"/>
          <w:b/>
          <w:noProof/>
          <w:sz w:val="24"/>
          <w:szCs w:val="24"/>
        </w:rPr>
        <w:tab/>
        <w:t>Keterbatasan Penelitian</w:t>
      </w:r>
    </w:p>
    <w:p w:rsidR="00E20CF3" w:rsidRPr="00BD0F78" w:rsidRDefault="00E20CF3" w:rsidP="009A4AA0">
      <w:pPr>
        <w:pStyle w:val="NoSpacing"/>
        <w:tabs>
          <w:tab w:val="left" w:pos="3969"/>
        </w:tabs>
        <w:spacing w:line="480" w:lineRule="auto"/>
        <w:ind w:firstLine="709"/>
        <w:jc w:val="both"/>
        <w:rPr>
          <w:rFonts w:ascii="Times New Roman" w:hAnsi="Times New Roman" w:cs="Times New Roman"/>
          <w:sz w:val="24"/>
          <w:szCs w:val="24"/>
        </w:rPr>
      </w:pPr>
      <w:r w:rsidRPr="00BD0F78">
        <w:rPr>
          <w:rFonts w:ascii="Times New Roman" w:hAnsi="Times New Roman" w:cs="Times New Roman"/>
          <w:sz w:val="24"/>
          <w:szCs w:val="24"/>
          <w:lang w:val="en-US"/>
        </w:rPr>
        <w:t>Hasil penelitian yang ditemukan dalam proses pengujian hipotesis belum sempurna, adanya beberapa keterbatasan dalam pembuatan penelitian ini mempengaruhi hasil yang ditemukan yaitu :</w:t>
      </w:r>
    </w:p>
    <w:p w:rsidR="00E20CF3" w:rsidRPr="00BD0F78" w:rsidRDefault="00E20CF3" w:rsidP="009A4AA0">
      <w:pPr>
        <w:pStyle w:val="NoSpacing"/>
        <w:numPr>
          <w:ilvl w:val="0"/>
          <w:numId w:val="13"/>
        </w:numPr>
        <w:spacing w:line="480" w:lineRule="auto"/>
        <w:ind w:left="709" w:hanging="425"/>
        <w:jc w:val="both"/>
        <w:rPr>
          <w:rFonts w:ascii="Times New Roman" w:hAnsi="Times New Roman" w:cs="Times New Roman"/>
          <w:sz w:val="24"/>
          <w:szCs w:val="24"/>
        </w:rPr>
      </w:pPr>
      <w:r w:rsidRPr="00BD0F78">
        <w:rPr>
          <w:rFonts w:ascii="Times New Roman" w:hAnsi="Times New Roman" w:cs="Times New Roman"/>
          <w:sz w:val="24"/>
          <w:szCs w:val="24"/>
        </w:rPr>
        <w:t xml:space="preserve">Penelitian ini hanya menganalisis </w:t>
      </w:r>
      <w:r w:rsidR="00BD0F78">
        <w:rPr>
          <w:rFonts w:ascii="Times New Roman" w:hAnsi="Times New Roman" w:cs="Times New Roman"/>
          <w:sz w:val="24"/>
          <w:szCs w:val="24"/>
        </w:rPr>
        <w:t>C</w:t>
      </w:r>
      <w:r w:rsidR="00BD0F78">
        <w:rPr>
          <w:rFonts w:ascii="Times New Roman" w:hAnsi="Times New Roman" w:cs="Times New Roman"/>
          <w:sz w:val="24"/>
          <w:szCs w:val="24"/>
          <w:lang w:val="en-US"/>
        </w:rPr>
        <w:t xml:space="preserve">itra </w:t>
      </w:r>
      <w:r w:rsidR="00BD0F78">
        <w:rPr>
          <w:rFonts w:ascii="Times New Roman" w:hAnsi="Times New Roman" w:cs="Times New Roman"/>
          <w:sz w:val="24"/>
          <w:szCs w:val="24"/>
        </w:rPr>
        <w:t>M</w:t>
      </w:r>
      <w:r w:rsidRPr="00BD0F78">
        <w:rPr>
          <w:rFonts w:ascii="Times New Roman" w:hAnsi="Times New Roman" w:cs="Times New Roman"/>
          <w:sz w:val="24"/>
          <w:szCs w:val="24"/>
          <w:lang w:val="en-US"/>
        </w:rPr>
        <w:t>erek</w:t>
      </w:r>
      <w:r w:rsidR="00BD0F78">
        <w:rPr>
          <w:rFonts w:ascii="Times New Roman" w:hAnsi="Times New Roman" w:cs="Times New Roman"/>
          <w:sz w:val="24"/>
          <w:szCs w:val="24"/>
        </w:rPr>
        <w:t>, Kualtas Produk</w:t>
      </w:r>
      <w:r w:rsidRPr="00BD0F78">
        <w:rPr>
          <w:rFonts w:ascii="Times New Roman" w:hAnsi="Times New Roman" w:cs="Times New Roman"/>
          <w:sz w:val="24"/>
          <w:szCs w:val="24"/>
          <w:lang w:val="en-US"/>
        </w:rPr>
        <w:t xml:space="preserve"> dan</w:t>
      </w:r>
      <w:r w:rsidR="00BD0F78">
        <w:rPr>
          <w:rFonts w:ascii="Times New Roman" w:hAnsi="Times New Roman" w:cs="Times New Roman"/>
          <w:sz w:val="24"/>
          <w:szCs w:val="24"/>
        </w:rPr>
        <w:t xml:space="preserve"> H</w:t>
      </w:r>
      <w:r w:rsidR="00BD0F78" w:rsidRPr="00BD0F78">
        <w:rPr>
          <w:rFonts w:ascii="Times New Roman" w:hAnsi="Times New Roman" w:cs="Times New Roman"/>
          <w:sz w:val="24"/>
          <w:szCs w:val="24"/>
          <w:lang w:val="en-US"/>
        </w:rPr>
        <w:t>arga</w:t>
      </w:r>
      <w:r w:rsidRPr="00BD0F78">
        <w:rPr>
          <w:rFonts w:ascii="Times New Roman" w:hAnsi="Times New Roman" w:cs="Times New Roman"/>
          <w:sz w:val="24"/>
          <w:szCs w:val="24"/>
          <w:lang w:val="en-US"/>
        </w:rPr>
        <w:t xml:space="preserve"> </w:t>
      </w:r>
      <w:r w:rsidRPr="00BD0F78">
        <w:rPr>
          <w:rFonts w:ascii="Times New Roman" w:hAnsi="Times New Roman" w:cs="Times New Roman"/>
          <w:sz w:val="24"/>
          <w:szCs w:val="24"/>
        </w:rPr>
        <w:t>jadi disarankan untuk peneliti berikutnya agar dapat menambah variabel lainnya yang dapat menjelaskan lebih mendalam tentang</w:t>
      </w:r>
      <w:r w:rsidRPr="00BD0F78">
        <w:rPr>
          <w:rFonts w:ascii="Times New Roman" w:hAnsi="Times New Roman" w:cs="Times New Roman"/>
          <w:sz w:val="24"/>
          <w:szCs w:val="24"/>
          <w:lang w:val="en-US"/>
        </w:rPr>
        <w:t xml:space="preserve"> </w:t>
      </w:r>
      <w:r w:rsidR="003B5142">
        <w:rPr>
          <w:rFonts w:ascii="Times New Roman" w:hAnsi="Times New Roman" w:cs="Times New Roman"/>
          <w:sz w:val="24"/>
          <w:szCs w:val="24"/>
          <w:lang w:val="en-US"/>
        </w:rPr>
        <w:t>keputusan pembelian</w:t>
      </w:r>
      <w:r w:rsidRPr="00BD0F78">
        <w:rPr>
          <w:rFonts w:ascii="Times New Roman" w:hAnsi="Times New Roman" w:cs="Times New Roman"/>
          <w:i/>
          <w:sz w:val="24"/>
          <w:szCs w:val="24"/>
          <w:lang w:val="en-US"/>
        </w:rPr>
        <w:t>.</w:t>
      </w:r>
    </w:p>
    <w:p w:rsidR="00E20CF3" w:rsidRPr="00BD0F78" w:rsidRDefault="00E20CF3" w:rsidP="009A4AA0">
      <w:pPr>
        <w:pStyle w:val="NoSpacing"/>
        <w:numPr>
          <w:ilvl w:val="0"/>
          <w:numId w:val="13"/>
        </w:numPr>
        <w:spacing w:line="480" w:lineRule="auto"/>
        <w:ind w:left="709" w:hanging="425"/>
        <w:jc w:val="both"/>
        <w:rPr>
          <w:rFonts w:ascii="Times New Roman" w:hAnsi="Times New Roman" w:cs="Times New Roman"/>
          <w:sz w:val="24"/>
          <w:szCs w:val="24"/>
        </w:rPr>
      </w:pPr>
      <w:r w:rsidRPr="00BD0F78">
        <w:rPr>
          <w:rFonts w:ascii="Times New Roman" w:hAnsi="Times New Roman" w:cs="Times New Roman"/>
          <w:sz w:val="24"/>
          <w:szCs w:val="24"/>
        </w:rPr>
        <w:lastRenderedPageBreak/>
        <w:t>Masih sedikit jumlah responden yang dijadikan sampel sehingga hasil yang ditemukan dalam penelitian ini memiliki tingkat keakuratan yang lemah.</w:t>
      </w:r>
    </w:p>
    <w:p w:rsidR="00E20CF3" w:rsidRPr="00BD0F78" w:rsidRDefault="00E20CF3" w:rsidP="009A4AA0">
      <w:pPr>
        <w:widowControl w:val="0"/>
        <w:tabs>
          <w:tab w:val="left" w:pos="600"/>
        </w:tabs>
        <w:spacing w:after="0" w:line="480" w:lineRule="auto"/>
        <w:ind w:left="600" w:hanging="600"/>
        <w:jc w:val="both"/>
        <w:rPr>
          <w:rFonts w:ascii="Times New Roman" w:hAnsi="Times New Roman"/>
          <w:b/>
          <w:noProof/>
          <w:sz w:val="24"/>
          <w:szCs w:val="24"/>
        </w:rPr>
      </w:pPr>
      <w:r w:rsidRPr="00BD0F78">
        <w:rPr>
          <w:rFonts w:ascii="Times New Roman" w:hAnsi="Times New Roman"/>
          <w:b/>
          <w:noProof/>
          <w:sz w:val="24"/>
          <w:szCs w:val="24"/>
        </w:rPr>
        <w:t>5.2.2</w:t>
      </w:r>
      <w:r w:rsidRPr="00BD0F78">
        <w:rPr>
          <w:rFonts w:ascii="Times New Roman" w:hAnsi="Times New Roman"/>
          <w:b/>
          <w:noProof/>
          <w:sz w:val="24"/>
          <w:szCs w:val="24"/>
        </w:rPr>
        <w:tab/>
      </w:r>
      <w:r w:rsidRPr="00BD0F78">
        <w:rPr>
          <w:rFonts w:ascii="Times New Roman" w:hAnsi="Times New Roman"/>
          <w:b/>
          <w:noProof/>
          <w:sz w:val="24"/>
          <w:szCs w:val="24"/>
        </w:rPr>
        <w:tab/>
        <w:t>Saran</w:t>
      </w:r>
    </w:p>
    <w:p w:rsidR="00E20CF3" w:rsidRPr="00BD0F78" w:rsidRDefault="000E65BB" w:rsidP="009A4AA0">
      <w:pPr>
        <w:widowControl w:val="0"/>
        <w:tabs>
          <w:tab w:val="left" w:pos="-120"/>
        </w:tabs>
        <w:spacing w:after="0" w:line="480" w:lineRule="auto"/>
        <w:jc w:val="both"/>
        <w:rPr>
          <w:rFonts w:ascii="Times New Roman" w:hAnsi="Times New Roman"/>
          <w:noProof/>
          <w:sz w:val="24"/>
          <w:szCs w:val="24"/>
        </w:rPr>
      </w:pPr>
      <w:r>
        <w:rPr>
          <w:rFonts w:ascii="Times New Roman" w:hAnsi="Times New Roman"/>
          <w:noProof/>
          <w:sz w:val="24"/>
          <w:szCs w:val="24"/>
        </w:rPr>
        <w:tab/>
      </w:r>
      <w:r w:rsidR="00E20CF3" w:rsidRPr="00BD0F78">
        <w:rPr>
          <w:rFonts w:ascii="Times New Roman" w:hAnsi="Times New Roman"/>
          <w:noProof/>
          <w:sz w:val="24"/>
          <w:szCs w:val="24"/>
        </w:rPr>
        <w:t>Penelitian ini memiliki beberapa saran, yang apabila diatasi pada penelitian selanjutnya, dapat memperbaiki hasil penelitian yaitu:</w:t>
      </w:r>
    </w:p>
    <w:p w:rsidR="000E65BB" w:rsidRPr="007B73F4" w:rsidRDefault="007B73F4" w:rsidP="009A4AA0">
      <w:pPr>
        <w:pStyle w:val="ListParagraph"/>
        <w:tabs>
          <w:tab w:val="left" w:pos="567"/>
        </w:tabs>
        <w:spacing w:after="0" w:line="480" w:lineRule="auto"/>
        <w:ind w:left="480"/>
        <w:jc w:val="both"/>
        <w:rPr>
          <w:rFonts w:ascii="Times New Roman" w:hAnsi="Times New Roman"/>
          <w:sz w:val="24"/>
          <w:szCs w:val="24"/>
        </w:rPr>
      </w:pPr>
      <w:r>
        <w:rPr>
          <w:rFonts w:ascii="Times New Roman" w:hAnsi="Times New Roman"/>
          <w:bCs/>
          <w:sz w:val="24"/>
          <w:szCs w:val="24"/>
        </w:rPr>
        <w:t>Produk olimpic mempunyai kelemahan bahan baku yang sangat rentan jika terkena air atau terletak di tempat yang lembab, sebaiknya perusahaan mengganti bahan baku olimpic dengan menggunakan kayu jati atau kayu bayur sebab kayu ini memiliki daya tahan yang kuat dalam jangka waktu yang lama supaya lebih efektif dan efisien dalam penggunaanya.</w:t>
      </w:r>
    </w:p>
    <w:p w:rsidR="00EB3095" w:rsidRPr="007B73F4" w:rsidRDefault="00EB3095" w:rsidP="009A4AA0">
      <w:pPr>
        <w:tabs>
          <w:tab w:val="num" w:pos="0"/>
          <w:tab w:val="left" w:pos="567"/>
        </w:tabs>
        <w:spacing w:after="0" w:line="480" w:lineRule="auto"/>
        <w:ind w:left="567" w:hanging="567"/>
        <w:jc w:val="both"/>
        <w:rPr>
          <w:ins w:id="0" w:author="acer" w:date="2013-11-21T23:21:00Z"/>
          <w:rFonts w:ascii="Times New Roman" w:hAnsi="Times New Roman"/>
          <w:sz w:val="24"/>
          <w:szCs w:val="24"/>
        </w:rPr>
      </w:pPr>
    </w:p>
    <w:p w:rsidR="00EB3095" w:rsidRPr="00EB3095" w:rsidRDefault="00EB3095" w:rsidP="009A4AA0">
      <w:pPr>
        <w:tabs>
          <w:tab w:val="num" w:pos="360"/>
        </w:tabs>
        <w:spacing w:after="0" w:line="480" w:lineRule="auto"/>
        <w:jc w:val="both"/>
        <w:rPr>
          <w:rFonts w:ascii="Times New Roman" w:hAnsi="Times New Roman"/>
          <w:sz w:val="24"/>
          <w:szCs w:val="24"/>
          <w:lang w:val="id-ID"/>
        </w:rPr>
      </w:pPr>
    </w:p>
    <w:p w:rsidR="00E20CF3" w:rsidRPr="001A1603" w:rsidRDefault="00E20CF3" w:rsidP="009A4AA0">
      <w:pPr>
        <w:widowControl w:val="0"/>
        <w:tabs>
          <w:tab w:val="left" w:pos="-120"/>
        </w:tabs>
        <w:spacing w:after="0" w:line="480" w:lineRule="auto"/>
        <w:ind w:left="720"/>
        <w:jc w:val="both"/>
      </w:pPr>
    </w:p>
    <w:p w:rsidR="007E7145" w:rsidRPr="00E20CF3" w:rsidRDefault="007E7145" w:rsidP="009A4AA0">
      <w:pPr>
        <w:spacing w:after="0" w:line="480" w:lineRule="auto"/>
        <w:jc w:val="both"/>
        <w:rPr>
          <w:szCs w:val="24"/>
        </w:rPr>
      </w:pPr>
    </w:p>
    <w:sectPr w:rsidR="007E7145" w:rsidRPr="00E20CF3" w:rsidSect="009A4AA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3FE" w:rsidRDefault="00EA53FE" w:rsidP="005515C4">
      <w:pPr>
        <w:spacing w:after="0" w:line="240" w:lineRule="auto"/>
      </w:pPr>
      <w:r>
        <w:separator/>
      </w:r>
    </w:p>
  </w:endnote>
  <w:endnote w:type="continuationSeparator" w:id="1">
    <w:p w:rsidR="00EA53FE" w:rsidRDefault="00EA53FE" w:rsidP="00551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A0" w:rsidRDefault="009A4A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608987"/>
      <w:docPartObj>
        <w:docPartGallery w:val="Page Numbers (Bottom of Page)"/>
        <w:docPartUnique/>
      </w:docPartObj>
    </w:sdtPr>
    <w:sdtEndPr>
      <w:rPr>
        <w:noProof/>
      </w:rPr>
    </w:sdtEndPr>
    <w:sdtContent>
      <w:p w:rsidR="00BC18EC" w:rsidRDefault="002A2B03">
        <w:pPr>
          <w:pStyle w:val="Footer"/>
          <w:jc w:val="right"/>
        </w:pPr>
        <w:r w:rsidRPr="009A4AA0">
          <w:rPr>
            <w:rFonts w:ascii="Times New Roman" w:hAnsi="Times New Roman"/>
            <w:sz w:val="24"/>
            <w:szCs w:val="24"/>
          </w:rPr>
          <w:fldChar w:fldCharType="begin"/>
        </w:r>
        <w:r w:rsidR="00BC18EC" w:rsidRPr="009A4AA0">
          <w:rPr>
            <w:rFonts w:ascii="Times New Roman" w:hAnsi="Times New Roman"/>
            <w:sz w:val="24"/>
            <w:szCs w:val="24"/>
          </w:rPr>
          <w:instrText xml:space="preserve"> PAGE   \* MERGEFORMAT </w:instrText>
        </w:r>
        <w:r w:rsidRPr="009A4AA0">
          <w:rPr>
            <w:rFonts w:ascii="Times New Roman" w:hAnsi="Times New Roman"/>
            <w:sz w:val="24"/>
            <w:szCs w:val="24"/>
          </w:rPr>
          <w:fldChar w:fldCharType="separate"/>
        </w:r>
        <w:r w:rsidR="003B5142">
          <w:rPr>
            <w:rFonts w:ascii="Times New Roman" w:hAnsi="Times New Roman"/>
            <w:noProof/>
            <w:sz w:val="24"/>
            <w:szCs w:val="24"/>
          </w:rPr>
          <w:t>64</w:t>
        </w:r>
        <w:r w:rsidRPr="009A4AA0">
          <w:rPr>
            <w:rFonts w:ascii="Times New Roman" w:hAnsi="Times New Roman"/>
            <w:noProof/>
            <w:sz w:val="24"/>
            <w:szCs w:val="24"/>
          </w:rPr>
          <w:fldChar w:fldCharType="end"/>
        </w:r>
      </w:p>
    </w:sdtContent>
  </w:sdt>
  <w:p w:rsidR="004035F0" w:rsidRDefault="00403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A0" w:rsidRDefault="009A4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FE" w:rsidRDefault="00EA53FE" w:rsidP="005515C4">
      <w:pPr>
        <w:spacing w:after="0" w:line="240" w:lineRule="auto"/>
      </w:pPr>
      <w:r>
        <w:separator/>
      </w:r>
    </w:p>
  </w:footnote>
  <w:footnote w:type="continuationSeparator" w:id="1">
    <w:p w:rsidR="00EA53FE" w:rsidRDefault="00EA53FE" w:rsidP="00551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A0" w:rsidRDefault="009A4A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A0" w:rsidRDefault="009A4A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A0" w:rsidRDefault="009A4A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B39"/>
    <w:multiLevelType w:val="multilevel"/>
    <w:tmpl w:val="FD068C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856525"/>
    <w:multiLevelType w:val="hybridMultilevel"/>
    <w:tmpl w:val="A16A1042"/>
    <w:lvl w:ilvl="0" w:tplc="D702E2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2711450"/>
    <w:multiLevelType w:val="hybridMultilevel"/>
    <w:tmpl w:val="2A984E3C"/>
    <w:lvl w:ilvl="0" w:tplc="CC207AD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24545AF1"/>
    <w:multiLevelType w:val="hybridMultilevel"/>
    <w:tmpl w:val="3662A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E673AB"/>
    <w:multiLevelType w:val="hybridMultilevel"/>
    <w:tmpl w:val="955672B4"/>
    <w:lvl w:ilvl="0" w:tplc="2D2439C4">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4EB475D"/>
    <w:multiLevelType w:val="hybridMultilevel"/>
    <w:tmpl w:val="33CA29AA"/>
    <w:lvl w:ilvl="0" w:tplc="295ABD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5FA5B62"/>
    <w:multiLevelType w:val="hybridMultilevel"/>
    <w:tmpl w:val="34424D6E"/>
    <w:lvl w:ilvl="0" w:tplc="D302ABA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CB7542"/>
    <w:multiLevelType w:val="hybridMultilevel"/>
    <w:tmpl w:val="DC02C774"/>
    <w:lvl w:ilvl="0" w:tplc="4B66FDC2">
      <w:start w:val="1"/>
      <w:numFmt w:val="decimal"/>
      <w:lvlText w:val="%1."/>
      <w:lvlJc w:val="left"/>
      <w:pPr>
        <w:tabs>
          <w:tab w:val="num" w:pos="1140"/>
        </w:tabs>
        <w:ind w:left="1140" w:hanging="360"/>
      </w:pPr>
    </w:lvl>
    <w:lvl w:ilvl="1" w:tplc="C8200B68">
      <w:numFmt w:val="none"/>
      <w:lvlText w:val=""/>
      <w:lvlJc w:val="left"/>
      <w:pPr>
        <w:tabs>
          <w:tab w:val="num" w:pos="360"/>
        </w:tabs>
      </w:pPr>
    </w:lvl>
    <w:lvl w:ilvl="2" w:tplc="16868586">
      <w:numFmt w:val="none"/>
      <w:lvlText w:val=""/>
      <w:lvlJc w:val="left"/>
      <w:pPr>
        <w:tabs>
          <w:tab w:val="num" w:pos="360"/>
        </w:tabs>
      </w:pPr>
    </w:lvl>
    <w:lvl w:ilvl="3" w:tplc="D7FA32F2">
      <w:numFmt w:val="none"/>
      <w:lvlText w:val=""/>
      <w:lvlJc w:val="left"/>
      <w:pPr>
        <w:tabs>
          <w:tab w:val="num" w:pos="360"/>
        </w:tabs>
      </w:pPr>
    </w:lvl>
    <w:lvl w:ilvl="4" w:tplc="E056E0A0">
      <w:numFmt w:val="none"/>
      <w:lvlText w:val=""/>
      <w:lvlJc w:val="left"/>
      <w:pPr>
        <w:tabs>
          <w:tab w:val="num" w:pos="360"/>
        </w:tabs>
      </w:pPr>
    </w:lvl>
    <w:lvl w:ilvl="5" w:tplc="D3B427FE">
      <w:numFmt w:val="none"/>
      <w:lvlText w:val=""/>
      <w:lvlJc w:val="left"/>
      <w:pPr>
        <w:tabs>
          <w:tab w:val="num" w:pos="360"/>
        </w:tabs>
      </w:pPr>
    </w:lvl>
    <w:lvl w:ilvl="6" w:tplc="B3347ECE">
      <w:numFmt w:val="none"/>
      <w:lvlText w:val=""/>
      <w:lvlJc w:val="left"/>
      <w:pPr>
        <w:tabs>
          <w:tab w:val="num" w:pos="360"/>
        </w:tabs>
      </w:pPr>
    </w:lvl>
    <w:lvl w:ilvl="7" w:tplc="40DA783E">
      <w:numFmt w:val="none"/>
      <w:lvlText w:val=""/>
      <w:lvlJc w:val="left"/>
      <w:pPr>
        <w:tabs>
          <w:tab w:val="num" w:pos="360"/>
        </w:tabs>
      </w:pPr>
    </w:lvl>
    <w:lvl w:ilvl="8" w:tplc="85CA1D70">
      <w:numFmt w:val="none"/>
      <w:lvlText w:val=""/>
      <w:lvlJc w:val="left"/>
      <w:pPr>
        <w:tabs>
          <w:tab w:val="num" w:pos="360"/>
        </w:tabs>
      </w:pPr>
    </w:lvl>
  </w:abstractNum>
  <w:abstractNum w:abstractNumId="8">
    <w:nsid w:val="510F6033"/>
    <w:multiLevelType w:val="hybridMultilevel"/>
    <w:tmpl w:val="34424D6E"/>
    <w:lvl w:ilvl="0" w:tplc="D302ABA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070C9A"/>
    <w:multiLevelType w:val="hybridMultilevel"/>
    <w:tmpl w:val="63784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EB4CCF"/>
    <w:multiLevelType w:val="hybridMultilevel"/>
    <w:tmpl w:val="CCE2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A741A"/>
    <w:multiLevelType w:val="hybridMultilevel"/>
    <w:tmpl w:val="AB82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27333"/>
    <w:multiLevelType w:val="multilevel"/>
    <w:tmpl w:val="550C352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0816577"/>
    <w:multiLevelType w:val="hybridMultilevel"/>
    <w:tmpl w:val="D9B8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95938"/>
    <w:multiLevelType w:val="hybridMultilevel"/>
    <w:tmpl w:val="F10621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8D1B04"/>
    <w:multiLevelType w:val="hybridMultilevel"/>
    <w:tmpl w:val="93CEC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0"/>
  </w:num>
  <w:num w:numId="5">
    <w:abstractNumId w:val="8"/>
  </w:num>
  <w:num w:numId="6">
    <w:abstractNumId w:val="14"/>
  </w:num>
  <w:num w:numId="7">
    <w:abstractNumId w:val="0"/>
  </w:num>
  <w:num w:numId="8">
    <w:abstractNumId w:val="4"/>
  </w:num>
  <w:num w:numId="9">
    <w:abstractNumId w:val="1"/>
  </w:num>
  <w:num w:numId="10">
    <w:abstractNumId w:val="12"/>
  </w:num>
  <w:num w:numId="11">
    <w:abstractNumId w:val="15"/>
  </w:num>
  <w:num w:numId="12">
    <w:abstractNumId w:val="7"/>
  </w:num>
  <w:num w:numId="13">
    <w:abstractNumId w:val="5"/>
  </w:num>
  <w:num w:numId="14">
    <w:abstractNumId w:val="3"/>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visionView w:markup="0"/>
  <w:defaultTabStop w:val="720"/>
  <w:characterSpacingControl w:val="doNotCompress"/>
  <w:footnotePr>
    <w:footnote w:id="0"/>
    <w:footnote w:id="1"/>
  </w:footnotePr>
  <w:endnotePr>
    <w:endnote w:id="0"/>
    <w:endnote w:id="1"/>
  </w:endnotePr>
  <w:compat/>
  <w:rsids>
    <w:rsidRoot w:val="007E7145"/>
    <w:rsid w:val="00003F31"/>
    <w:rsid w:val="000076C3"/>
    <w:rsid w:val="000317C0"/>
    <w:rsid w:val="000466C7"/>
    <w:rsid w:val="00070DE0"/>
    <w:rsid w:val="0008457D"/>
    <w:rsid w:val="000879BC"/>
    <w:rsid w:val="000919B1"/>
    <w:rsid w:val="000E65BB"/>
    <w:rsid w:val="001343F3"/>
    <w:rsid w:val="00156847"/>
    <w:rsid w:val="00177E8C"/>
    <w:rsid w:val="001B66EC"/>
    <w:rsid w:val="001F1732"/>
    <w:rsid w:val="00213D7D"/>
    <w:rsid w:val="0024675C"/>
    <w:rsid w:val="002959DA"/>
    <w:rsid w:val="002A1CB8"/>
    <w:rsid w:val="002A2B03"/>
    <w:rsid w:val="002B4319"/>
    <w:rsid w:val="00322150"/>
    <w:rsid w:val="0035379E"/>
    <w:rsid w:val="003A1EF8"/>
    <w:rsid w:val="003B5142"/>
    <w:rsid w:val="003C296C"/>
    <w:rsid w:val="003D4DA8"/>
    <w:rsid w:val="003F548D"/>
    <w:rsid w:val="00400C59"/>
    <w:rsid w:val="004035F0"/>
    <w:rsid w:val="0042110B"/>
    <w:rsid w:val="004224FA"/>
    <w:rsid w:val="00453F3E"/>
    <w:rsid w:val="004A0659"/>
    <w:rsid w:val="004B76DE"/>
    <w:rsid w:val="00504501"/>
    <w:rsid w:val="005515C4"/>
    <w:rsid w:val="00560628"/>
    <w:rsid w:val="00567AAD"/>
    <w:rsid w:val="005B6BEB"/>
    <w:rsid w:val="005D6AD3"/>
    <w:rsid w:val="00641055"/>
    <w:rsid w:val="00663122"/>
    <w:rsid w:val="006826AE"/>
    <w:rsid w:val="00684557"/>
    <w:rsid w:val="006B5F1F"/>
    <w:rsid w:val="007211CF"/>
    <w:rsid w:val="007265AB"/>
    <w:rsid w:val="00776248"/>
    <w:rsid w:val="007846AB"/>
    <w:rsid w:val="00785559"/>
    <w:rsid w:val="007B73F4"/>
    <w:rsid w:val="007C1FE3"/>
    <w:rsid w:val="007D64D9"/>
    <w:rsid w:val="007E7145"/>
    <w:rsid w:val="008145E5"/>
    <w:rsid w:val="00900F59"/>
    <w:rsid w:val="00907A6F"/>
    <w:rsid w:val="0091248D"/>
    <w:rsid w:val="00923997"/>
    <w:rsid w:val="00937A5D"/>
    <w:rsid w:val="0099577E"/>
    <w:rsid w:val="009A4AA0"/>
    <w:rsid w:val="00A520BB"/>
    <w:rsid w:val="00A6447E"/>
    <w:rsid w:val="00AF0010"/>
    <w:rsid w:val="00B44D58"/>
    <w:rsid w:val="00B70F4B"/>
    <w:rsid w:val="00B87F13"/>
    <w:rsid w:val="00BA01B6"/>
    <w:rsid w:val="00BC18EC"/>
    <w:rsid w:val="00BD0F78"/>
    <w:rsid w:val="00BD3D3E"/>
    <w:rsid w:val="00BD6DAF"/>
    <w:rsid w:val="00C63B88"/>
    <w:rsid w:val="00C669CB"/>
    <w:rsid w:val="00C77239"/>
    <w:rsid w:val="00CF0050"/>
    <w:rsid w:val="00D573F8"/>
    <w:rsid w:val="00D65482"/>
    <w:rsid w:val="00D837D7"/>
    <w:rsid w:val="00D90A6F"/>
    <w:rsid w:val="00DA0238"/>
    <w:rsid w:val="00DB3A04"/>
    <w:rsid w:val="00DC5749"/>
    <w:rsid w:val="00DF54CF"/>
    <w:rsid w:val="00E136C6"/>
    <w:rsid w:val="00E20CF3"/>
    <w:rsid w:val="00E31543"/>
    <w:rsid w:val="00E57E4C"/>
    <w:rsid w:val="00E607BC"/>
    <w:rsid w:val="00EA11E2"/>
    <w:rsid w:val="00EA53FE"/>
    <w:rsid w:val="00EB3095"/>
    <w:rsid w:val="00EC1786"/>
    <w:rsid w:val="00EE4BC6"/>
    <w:rsid w:val="00F17016"/>
    <w:rsid w:val="00F33D16"/>
    <w:rsid w:val="00F40466"/>
    <w:rsid w:val="00F5075F"/>
    <w:rsid w:val="00F72F92"/>
    <w:rsid w:val="00F77723"/>
    <w:rsid w:val="00FA5B3B"/>
    <w:rsid w:val="00FB6F0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145"/>
    <w:pPr>
      <w:spacing w:after="200" w:line="276" w:lineRule="auto"/>
      <w:ind w:left="0" w:firstLine="0"/>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145"/>
    <w:pPr>
      <w:widowControl w:val="0"/>
      <w:autoSpaceDE w:val="0"/>
      <w:autoSpaceDN w:val="0"/>
      <w:adjustRightInd w:val="0"/>
      <w:spacing w:line="240" w:lineRule="auto"/>
      <w:ind w:left="0" w:firstLine="0"/>
      <w:jc w:val="left"/>
    </w:pPr>
    <w:rPr>
      <w:rFonts w:ascii="Times New Roman" w:eastAsiaTheme="minorEastAsia" w:hAnsi="Times New Roman" w:cs="Times New Roman"/>
      <w:color w:val="000000"/>
      <w:sz w:val="24"/>
      <w:szCs w:val="24"/>
      <w:lang w:val="en-US"/>
    </w:rPr>
  </w:style>
  <w:style w:type="paragraph" w:styleId="ListParagraph">
    <w:name w:val="List Paragraph"/>
    <w:basedOn w:val="Normal"/>
    <w:uiPriority w:val="34"/>
    <w:qFormat/>
    <w:rsid w:val="007E7145"/>
    <w:pPr>
      <w:ind w:left="720"/>
      <w:contextualSpacing/>
    </w:pPr>
  </w:style>
  <w:style w:type="paragraph" w:styleId="Header">
    <w:name w:val="header"/>
    <w:basedOn w:val="Normal"/>
    <w:link w:val="HeaderChar"/>
    <w:uiPriority w:val="99"/>
    <w:unhideWhenUsed/>
    <w:rsid w:val="00551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C4"/>
    <w:rPr>
      <w:rFonts w:ascii="Calibri" w:eastAsia="Calibri" w:hAnsi="Calibri" w:cs="Times New Roman"/>
      <w:lang w:val="en-US"/>
    </w:rPr>
  </w:style>
  <w:style w:type="paragraph" w:styleId="Footer">
    <w:name w:val="footer"/>
    <w:basedOn w:val="Normal"/>
    <w:link w:val="FooterChar"/>
    <w:uiPriority w:val="99"/>
    <w:unhideWhenUsed/>
    <w:rsid w:val="00551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C4"/>
    <w:rPr>
      <w:rFonts w:ascii="Calibri" w:eastAsia="Calibri" w:hAnsi="Calibri" w:cs="Times New Roman"/>
      <w:lang w:val="en-US"/>
    </w:rPr>
  </w:style>
  <w:style w:type="paragraph" w:styleId="BalloonText">
    <w:name w:val="Balloon Text"/>
    <w:basedOn w:val="Normal"/>
    <w:link w:val="BalloonTextChar"/>
    <w:uiPriority w:val="99"/>
    <w:semiHidden/>
    <w:unhideWhenUsed/>
    <w:rsid w:val="00BC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EC"/>
    <w:rPr>
      <w:rFonts w:ascii="Tahoma" w:eastAsia="Calibri" w:hAnsi="Tahoma" w:cs="Tahoma"/>
      <w:sz w:val="16"/>
      <w:szCs w:val="16"/>
      <w:lang w:val="en-US"/>
    </w:rPr>
  </w:style>
  <w:style w:type="paragraph" w:styleId="NoSpacing">
    <w:name w:val="No Spacing"/>
    <w:uiPriority w:val="1"/>
    <w:qFormat/>
    <w:rsid w:val="00E20CF3"/>
    <w:pPr>
      <w:spacing w:line="240" w:lineRule="auto"/>
      <w:ind w:left="0" w:firstLine="0"/>
      <w:jc w:val="left"/>
    </w:pPr>
    <w:rPr>
      <w:rFonts w:ascii="Calibri" w:eastAsia="Calibri" w:hAnsi="Calibri" w:cs="Calibri"/>
    </w:rPr>
  </w:style>
  <w:style w:type="paragraph" w:styleId="Revision">
    <w:name w:val="Revision"/>
    <w:hidden/>
    <w:uiPriority w:val="99"/>
    <w:semiHidden/>
    <w:rsid w:val="003B5142"/>
    <w:pPr>
      <w:spacing w:line="240" w:lineRule="auto"/>
      <w:ind w:left="0" w:firstLine="0"/>
      <w:jc w:val="left"/>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CBB0-4CB7-496D-940E-27D50435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Agunk</cp:lastModifiedBy>
  <cp:revision>14</cp:revision>
  <cp:lastPrinted>2015-01-21T08:27:00Z</cp:lastPrinted>
  <dcterms:created xsi:type="dcterms:W3CDTF">2014-11-11T11:31:00Z</dcterms:created>
  <dcterms:modified xsi:type="dcterms:W3CDTF">2015-01-21T08:27:00Z</dcterms:modified>
</cp:coreProperties>
</file>