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D3" w:rsidRPr="00A91012" w:rsidRDefault="000139D3" w:rsidP="00D2501F">
      <w:pPr>
        <w:tabs>
          <w:tab w:val="left" w:pos="1134"/>
          <w:tab w:val="left" w:leader="dot" w:pos="737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12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139D3" w:rsidRPr="00A91012" w:rsidRDefault="000139D3" w:rsidP="00D2501F">
      <w:pPr>
        <w:tabs>
          <w:tab w:val="left" w:pos="1134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2501F" w:rsidRPr="00F70F73" w:rsidRDefault="00F70F73" w:rsidP="00D2501F">
      <w:pPr>
        <w:tabs>
          <w:tab w:val="left" w:pos="1134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70F73">
        <w:rPr>
          <w:rFonts w:ascii="Times New Roman" w:hAnsi="Times New Roman" w:cs="Times New Roman"/>
          <w:b/>
          <w:bCs/>
          <w:sz w:val="24"/>
          <w:szCs w:val="24"/>
        </w:rPr>
        <w:t>TANDA PERSETUJUAN SKRIPSI</w:t>
      </w:r>
      <w:r w:rsidRPr="00F70F7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D2501F" w:rsidRPr="00F70F73" w:rsidRDefault="00F70F73" w:rsidP="00D2501F">
      <w:pPr>
        <w:tabs>
          <w:tab w:val="left" w:pos="1134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70F73">
        <w:rPr>
          <w:rFonts w:ascii="Times New Roman" w:hAnsi="Times New Roman" w:cs="Times New Roman"/>
          <w:b/>
          <w:bCs/>
          <w:sz w:val="24"/>
          <w:szCs w:val="24"/>
        </w:rPr>
        <w:t>LEMBAR PERNYATAAN</w:t>
      </w:r>
      <w:r w:rsidRPr="00F70F7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F70F73" w:rsidRPr="00F70F73" w:rsidRDefault="00F70F73" w:rsidP="00F70F73">
      <w:pPr>
        <w:tabs>
          <w:tab w:val="left" w:pos="1134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70F73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KATA PENGANTAR </w:t>
      </w:r>
      <w:r w:rsidRPr="00F70F7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D2501F" w:rsidRPr="00F70F73" w:rsidRDefault="00D2501F" w:rsidP="00D2501F">
      <w:pPr>
        <w:tabs>
          <w:tab w:val="left" w:pos="1134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70F73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  <w:r w:rsidR="00F70F73" w:rsidRPr="00F70F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0F73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D2501F" w:rsidRPr="00F70F73" w:rsidRDefault="00D2501F" w:rsidP="00D2501F">
      <w:pPr>
        <w:tabs>
          <w:tab w:val="left" w:pos="1134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70F73">
        <w:rPr>
          <w:rFonts w:ascii="Times New Roman" w:hAnsi="Times New Roman" w:cs="Times New Roman"/>
          <w:b/>
          <w:bCs/>
          <w:sz w:val="24"/>
          <w:szCs w:val="24"/>
        </w:rPr>
        <w:t>ABSTRAK</w:t>
      </w:r>
      <w:r w:rsidR="00F70F73" w:rsidRPr="00F70F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0F73">
        <w:rPr>
          <w:rFonts w:ascii="Times New Roman" w:hAnsi="Times New Roman" w:cs="Times New Roman"/>
          <w:b/>
          <w:bCs/>
          <w:sz w:val="24"/>
          <w:szCs w:val="24"/>
        </w:rPr>
        <w:t>vi</w:t>
      </w:r>
    </w:p>
    <w:p w:rsidR="000139D3" w:rsidRPr="00F70F73" w:rsidRDefault="000139D3" w:rsidP="00D2501F">
      <w:pPr>
        <w:tabs>
          <w:tab w:val="left" w:pos="1134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70F73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="00D2501F" w:rsidRPr="00F70F73">
        <w:rPr>
          <w:rFonts w:ascii="Times New Roman" w:hAnsi="Times New Roman" w:cs="Times New Roman"/>
          <w:b/>
          <w:sz w:val="24"/>
          <w:szCs w:val="24"/>
        </w:rPr>
        <w:tab/>
      </w:r>
      <w:r w:rsidR="00F70F73">
        <w:rPr>
          <w:rFonts w:ascii="Times New Roman" w:hAnsi="Times New Roman" w:cs="Times New Roman"/>
          <w:b/>
          <w:sz w:val="24"/>
          <w:szCs w:val="24"/>
        </w:rPr>
        <w:t>vii</w:t>
      </w:r>
    </w:p>
    <w:p w:rsidR="000139D3" w:rsidRPr="00F70F73" w:rsidRDefault="000139D3" w:rsidP="00D2501F">
      <w:pPr>
        <w:tabs>
          <w:tab w:val="left" w:pos="1134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70F73"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 w:rsidR="00D2501F" w:rsidRPr="00F70F73">
        <w:rPr>
          <w:rFonts w:ascii="Times New Roman" w:hAnsi="Times New Roman" w:cs="Times New Roman"/>
          <w:b/>
          <w:sz w:val="24"/>
          <w:szCs w:val="24"/>
        </w:rPr>
        <w:tab/>
      </w:r>
      <w:r w:rsidR="00F70F73">
        <w:rPr>
          <w:rFonts w:ascii="Times New Roman" w:hAnsi="Times New Roman" w:cs="Times New Roman"/>
          <w:b/>
          <w:sz w:val="24"/>
          <w:szCs w:val="24"/>
        </w:rPr>
        <w:t>xi</w:t>
      </w:r>
    </w:p>
    <w:p w:rsidR="000139D3" w:rsidRPr="00F70F73" w:rsidRDefault="000139D3" w:rsidP="00D2501F">
      <w:pPr>
        <w:tabs>
          <w:tab w:val="left" w:pos="1134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70F73">
        <w:rPr>
          <w:rFonts w:ascii="Times New Roman" w:hAnsi="Times New Roman" w:cs="Times New Roman"/>
          <w:b/>
          <w:sz w:val="24"/>
          <w:szCs w:val="24"/>
        </w:rPr>
        <w:t>DAFTAR GAMBAR</w:t>
      </w:r>
      <w:r w:rsidR="00F70F73">
        <w:rPr>
          <w:rFonts w:ascii="Times New Roman" w:hAnsi="Times New Roman" w:cs="Times New Roman"/>
          <w:b/>
          <w:sz w:val="24"/>
          <w:szCs w:val="24"/>
        </w:rPr>
        <w:tab/>
        <w:t>xii</w:t>
      </w:r>
    </w:p>
    <w:p w:rsidR="000139D3" w:rsidRPr="00A91012" w:rsidRDefault="000139D3" w:rsidP="00D2501F">
      <w:pPr>
        <w:tabs>
          <w:tab w:val="left" w:pos="1134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D4A11" w:rsidRPr="00A91012" w:rsidRDefault="003D4A11" w:rsidP="00D2501F">
      <w:pPr>
        <w:tabs>
          <w:tab w:val="left" w:pos="1134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91012">
        <w:rPr>
          <w:rFonts w:ascii="Times New Roman" w:hAnsi="Times New Roman" w:cs="Times New Roman"/>
          <w:b/>
          <w:sz w:val="24"/>
          <w:szCs w:val="24"/>
        </w:rPr>
        <w:t>BAB I</w:t>
      </w:r>
      <w:r w:rsidR="00BD23FB" w:rsidRPr="00A91012">
        <w:rPr>
          <w:rFonts w:ascii="Times New Roman" w:hAnsi="Times New Roman" w:cs="Times New Roman"/>
          <w:b/>
          <w:sz w:val="24"/>
          <w:szCs w:val="24"/>
        </w:rPr>
        <w:tab/>
      </w:r>
      <w:r w:rsidRPr="00A91012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3D4A11" w:rsidRPr="00A91012" w:rsidRDefault="003D4A11" w:rsidP="00D2501F">
      <w:pPr>
        <w:pStyle w:val="ListParagraph"/>
        <w:numPr>
          <w:ilvl w:val="1"/>
          <w:numId w:val="3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t>Latar Belakang</w:t>
      </w:r>
      <w:r w:rsidR="000139D3" w:rsidRPr="00A91012">
        <w:rPr>
          <w:rFonts w:ascii="Times New Roman" w:hAnsi="Times New Roman"/>
          <w:sz w:val="24"/>
          <w:szCs w:val="24"/>
        </w:rPr>
        <w:tab/>
        <w:t>1</w:t>
      </w:r>
    </w:p>
    <w:p w:rsidR="003D4A11" w:rsidRPr="00A91012" w:rsidRDefault="000139D3" w:rsidP="00D2501F">
      <w:pPr>
        <w:tabs>
          <w:tab w:val="left" w:pos="567"/>
          <w:tab w:val="left" w:pos="1701"/>
          <w:tab w:val="left" w:leader="dot" w:pos="7371"/>
        </w:tabs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012">
        <w:rPr>
          <w:rFonts w:ascii="Times New Roman" w:hAnsi="Times New Roman" w:cs="Times New Roman"/>
          <w:bCs/>
          <w:sz w:val="24"/>
          <w:szCs w:val="24"/>
        </w:rPr>
        <w:t>1.2</w:t>
      </w:r>
      <w:r w:rsidRPr="00A91012">
        <w:rPr>
          <w:rFonts w:ascii="Times New Roman" w:hAnsi="Times New Roman" w:cs="Times New Roman"/>
          <w:bCs/>
          <w:sz w:val="24"/>
          <w:szCs w:val="24"/>
        </w:rPr>
        <w:tab/>
      </w:r>
      <w:r w:rsidR="003D4A11" w:rsidRPr="00A91012">
        <w:rPr>
          <w:rFonts w:ascii="Times New Roman" w:hAnsi="Times New Roman" w:cs="Times New Roman"/>
          <w:bCs/>
          <w:sz w:val="24"/>
          <w:szCs w:val="24"/>
        </w:rPr>
        <w:t>Perumusan Masalah</w:t>
      </w:r>
      <w:r w:rsidR="00B8171C"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:rsidR="000139D3" w:rsidRPr="00A91012" w:rsidRDefault="003D4A11" w:rsidP="00D2501F">
      <w:pPr>
        <w:tabs>
          <w:tab w:val="left" w:pos="567"/>
          <w:tab w:val="left" w:pos="1701"/>
          <w:tab w:val="left" w:leader="dot" w:pos="737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1012">
        <w:rPr>
          <w:rFonts w:ascii="Times New Roman" w:hAnsi="Times New Roman" w:cs="Times New Roman"/>
          <w:sz w:val="24"/>
          <w:szCs w:val="24"/>
        </w:rPr>
        <w:t>1.3</w:t>
      </w:r>
      <w:r w:rsidRPr="00A91012">
        <w:rPr>
          <w:rFonts w:ascii="Times New Roman" w:hAnsi="Times New Roman" w:cs="Times New Roman"/>
          <w:sz w:val="24"/>
          <w:szCs w:val="24"/>
        </w:rPr>
        <w:tab/>
        <w:t>Tujuan Penelitian</w:t>
      </w:r>
      <w:r w:rsidR="000139D3" w:rsidRPr="00A91012">
        <w:rPr>
          <w:rFonts w:ascii="Times New Roman" w:hAnsi="Times New Roman" w:cs="Times New Roman"/>
          <w:sz w:val="24"/>
          <w:szCs w:val="24"/>
        </w:rPr>
        <w:tab/>
      </w:r>
      <w:r w:rsidR="00B8171C">
        <w:rPr>
          <w:rFonts w:ascii="Times New Roman" w:hAnsi="Times New Roman" w:cs="Times New Roman"/>
          <w:sz w:val="24"/>
          <w:szCs w:val="24"/>
        </w:rPr>
        <w:t>10</w:t>
      </w:r>
    </w:p>
    <w:p w:rsidR="003D4A11" w:rsidRPr="00A91012" w:rsidRDefault="000139D3" w:rsidP="00D2501F">
      <w:pPr>
        <w:tabs>
          <w:tab w:val="left" w:pos="567"/>
          <w:tab w:val="left" w:pos="1701"/>
          <w:tab w:val="left" w:leader="dot" w:pos="737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1012">
        <w:rPr>
          <w:rFonts w:ascii="Times New Roman" w:hAnsi="Times New Roman" w:cs="Times New Roman"/>
          <w:sz w:val="24"/>
          <w:szCs w:val="24"/>
        </w:rPr>
        <w:t>1.4</w:t>
      </w:r>
      <w:r w:rsidRPr="00A91012">
        <w:rPr>
          <w:rFonts w:ascii="Times New Roman" w:hAnsi="Times New Roman" w:cs="Times New Roman"/>
          <w:sz w:val="24"/>
          <w:szCs w:val="24"/>
        </w:rPr>
        <w:tab/>
      </w:r>
      <w:r w:rsidR="003D4A11" w:rsidRPr="00A91012">
        <w:rPr>
          <w:rFonts w:ascii="Times New Roman" w:hAnsi="Times New Roman" w:cs="Times New Roman"/>
          <w:sz w:val="24"/>
          <w:szCs w:val="24"/>
        </w:rPr>
        <w:t xml:space="preserve">Manfaat Penelitian </w:t>
      </w:r>
      <w:r w:rsidRPr="00A91012">
        <w:rPr>
          <w:rFonts w:ascii="Times New Roman" w:hAnsi="Times New Roman" w:cs="Times New Roman"/>
          <w:sz w:val="24"/>
          <w:szCs w:val="24"/>
        </w:rPr>
        <w:tab/>
      </w:r>
      <w:r w:rsidR="00B8171C">
        <w:rPr>
          <w:rFonts w:ascii="Times New Roman" w:hAnsi="Times New Roman" w:cs="Times New Roman"/>
          <w:sz w:val="24"/>
          <w:szCs w:val="24"/>
        </w:rPr>
        <w:t>11</w:t>
      </w:r>
    </w:p>
    <w:p w:rsidR="000139D3" w:rsidRPr="00A91012" w:rsidRDefault="000139D3" w:rsidP="00D2501F">
      <w:pPr>
        <w:tabs>
          <w:tab w:val="left" w:leader="dot" w:pos="7371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6E2C" w:rsidRPr="00A91012" w:rsidRDefault="00746E2C" w:rsidP="00D2501F">
      <w:pPr>
        <w:tabs>
          <w:tab w:val="left" w:pos="1134"/>
          <w:tab w:val="left" w:leader="dot" w:pos="7371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12">
        <w:rPr>
          <w:rFonts w:ascii="Times New Roman" w:eastAsia="Times New Roman" w:hAnsi="Times New Roman" w:cs="Times New Roman"/>
          <w:b/>
          <w:sz w:val="24"/>
          <w:szCs w:val="24"/>
        </w:rPr>
        <w:t>BAB II</w:t>
      </w:r>
      <w:r w:rsidR="000139D3" w:rsidRPr="00A910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1012">
        <w:rPr>
          <w:rFonts w:ascii="Times New Roman" w:eastAsia="Times New Roman" w:hAnsi="Times New Roman" w:cs="Times New Roman"/>
          <w:b/>
          <w:sz w:val="24"/>
          <w:szCs w:val="24"/>
        </w:rPr>
        <w:t>LANDASAN TEORI</w:t>
      </w:r>
    </w:p>
    <w:p w:rsidR="00503927" w:rsidRPr="00A91012" w:rsidRDefault="00503927" w:rsidP="00D2501F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60" w:lineRule="auto"/>
        <w:ind w:firstLine="6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t xml:space="preserve">Keputusan Pembelian </w:t>
      </w:r>
      <w:r w:rsidR="000139D3" w:rsidRPr="00A91012">
        <w:rPr>
          <w:rFonts w:ascii="Times New Roman" w:hAnsi="Times New Roman"/>
          <w:sz w:val="24"/>
          <w:szCs w:val="24"/>
        </w:rPr>
        <w:tab/>
      </w:r>
      <w:r w:rsidR="00764A6E">
        <w:rPr>
          <w:rFonts w:ascii="Times New Roman" w:hAnsi="Times New Roman"/>
          <w:sz w:val="24"/>
          <w:szCs w:val="24"/>
        </w:rPr>
        <w:t>12</w:t>
      </w:r>
    </w:p>
    <w:p w:rsidR="000139D3" w:rsidRPr="00A91012" w:rsidRDefault="00503927" w:rsidP="00D2501F">
      <w:pPr>
        <w:pStyle w:val="ListParagraph"/>
        <w:numPr>
          <w:ilvl w:val="2"/>
          <w:numId w:val="4"/>
        </w:numPr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A91012">
        <w:rPr>
          <w:rFonts w:ascii="Times New Roman" w:hAnsi="Times New Roman"/>
          <w:sz w:val="24"/>
          <w:szCs w:val="24"/>
          <w:lang w:val="sv-SE"/>
        </w:rPr>
        <w:t xml:space="preserve">Proses </w:t>
      </w:r>
      <w:r w:rsidRPr="00A91012">
        <w:rPr>
          <w:rFonts w:ascii="Times New Roman" w:hAnsi="Times New Roman"/>
          <w:sz w:val="24"/>
          <w:szCs w:val="24"/>
        </w:rPr>
        <w:t xml:space="preserve">Keputusan Pembelian : Model Lima Tahap </w:t>
      </w:r>
      <w:r w:rsidR="000139D3" w:rsidRPr="00A91012">
        <w:rPr>
          <w:rFonts w:ascii="Times New Roman" w:hAnsi="Times New Roman"/>
          <w:sz w:val="24"/>
          <w:szCs w:val="24"/>
        </w:rPr>
        <w:tab/>
      </w:r>
      <w:r w:rsidR="00764A6E">
        <w:rPr>
          <w:rFonts w:ascii="Times New Roman" w:hAnsi="Times New Roman"/>
          <w:sz w:val="24"/>
          <w:szCs w:val="24"/>
        </w:rPr>
        <w:t>13</w:t>
      </w:r>
    </w:p>
    <w:p w:rsidR="000139D3" w:rsidRPr="00A91012" w:rsidRDefault="00503927" w:rsidP="00D2501F">
      <w:pPr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91012">
        <w:rPr>
          <w:rFonts w:ascii="Times New Roman" w:hAnsi="Times New Roman" w:cs="Times New Roman"/>
          <w:sz w:val="24"/>
          <w:szCs w:val="24"/>
        </w:rPr>
        <w:t>2.1.2</w:t>
      </w:r>
      <w:r w:rsidRPr="00A91012">
        <w:rPr>
          <w:rFonts w:ascii="Times New Roman" w:hAnsi="Times New Roman" w:cs="Times New Roman"/>
          <w:sz w:val="24"/>
          <w:szCs w:val="24"/>
        </w:rPr>
        <w:tab/>
        <w:t>Komponen Keputusan Pembelian</w:t>
      </w:r>
      <w:r w:rsidR="000139D3" w:rsidRPr="00A91012">
        <w:rPr>
          <w:rFonts w:ascii="Times New Roman" w:hAnsi="Times New Roman" w:cs="Times New Roman"/>
          <w:sz w:val="24"/>
          <w:szCs w:val="24"/>
        </w:rPr>
        <w:tab/>
      </w:r>
      <w:r w:rsidR="00764A6E">
        <w:rPr>
          <w:rFonts w:ascii="Times New Roman" w:hAnsi="Times New Roman" w:cs="Times New Roman"/>
          <w:sz w:val="24"/>
          <w:szCs w:val="24"/>
        </w:rPr>
        <w:t>15</w:t>
      </w:r>
    </w:p>
    <w:p w:rsidR="00503927" w:rsidRPr="00A91012" w:rsidRDefault="000139D3" w:rsidP="00D2501F">
      <w:pPr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ind w:firstLine="170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91012">
        <w:rPr>
          <w:rFonts w:ascii="Times New Roman" w:hAnsi="Times New Roman" w:cs="Times New Roman"/>
          <w:sz w:val="24"/>
          <w:szCs w:val="24"/>
        </w:rPr>
        <w:t>2.1.3</w:t>
      </w:r>
      <w:r w:rsidRPr="00A91012">
        <w:rPr>
          <w:rFonts w:ascii="Times New Roman" w:hAnsi="Times New Roman" w:cs="Times New Roman"/>
          <w:sz w:val="24"/>
          <w:szCs w:val="24"/>
        </w:rPr>
        <w:tab/>
      </w:r>
      <w:r w:rsidR="00503927" w:rsidRPr="00A91012">
        <w:rPr>
          <w:rFonts w:ascii="Times New Roman" w:hAnsi="Times New Roman" w:cs="Times New Roman"/>
          <w:sz w:val="24"/>
          <w:szCs w:val="24"/>
        </w:rPr>
        <w:t>Faktor Yang Mempengaruhi Keputusan Pembelian</w:t>
      </w:r>
      <w:r w:rsidRPr="00A91012">
        <w:rPr>
          <w:rFonts w:ascii="Times New Roman" w:hAnsi="Times New Roman" w:cs="Times New Roman"/>
          <w:sz w:val="24"/>
          <w:szCs w:val="24"/>
        </w:rPr>
        <w:tab/>
      </w:r>
      <w:r w:rsidR="00764A6E">
        <w:rPr>
          <w:rFonts w:ascii="Times New Roman" w:hAnsi="Times New Roman" w:cs="Times New Roman"/>
          <w:sz w:val="24"/>
          <w:szCs w:val="24"/>
        </w:rPr>
        <w:t>17</w:t>
      </w:r>
    </w:p>
    <w:p w:rsidR="00264464" w:rsidRPr="00A91012" w:rsidRDefault="00746E2C" w:rsidP="00D2501F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60" w:lineRule="auto"/>
        <w:ind w:firstLine="6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t xml:space="preserve">Kualitas Produk </w:t>
      </w:r>
      <w:r w:rsidR="000139D3" w:rsidRPr="00A91012">
        <w:rPr>
          <w:rFonts w:ascii="Times New Roman" w:hAnsi="Times New Roman"/>
          <w:sz w:val="24"/>
          <w:szCs w:val="24"/>
        </w:rPr>
        <w:tab/>
      </w:r>
      <w:r w:rsidR="00764A6E">
        <w:rPr>
          <w:rFonts w:ascii="Times New Roman" w:hAnsi="Times New Roman"/>
          <w:sz w:val="24"/>
          <w:szCs w:val="24"/>
        </w:rPr>
        <w:t>19</w:t>
      </w:r>
    </w:p>
    <w:p w:rsidR="00503927" w:rsidRPr="00A91012" w:rsidRDefault="00FA525E" w:rsidP="00D2501F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60" w:lineRule="auto"/>
        <w:ind w:firstLine="6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t>Ke</w:t>
      </w:r>
      <w:r w:rsidR="00503927" w:rsidRPr="00A91012">
        <w:rPr>
          <w:rFonts w:ascii="Times New Roman" w:hAnsi="Times New Roman"/>
          <w:sz w:val="24"/>
          <w:szCs w:val="24"/>
        </w:rPr>
        <w:t xml:space="preserve">ragaman Produk </w:t>
      </w:r>
      <w:r w:rsidR="000139D3" w:rsidRPr="00A91012">
        <w:rPr>
          <w:rFonts w:ascii="Times New Roman" w:hAnsi="Times New Roman"/>
          <w:sz w:val="24"/>
          <w:szCs w:val="24"/>
        </w:rPr>
        <w:tab/>
      </w:r>
      <w:r w:rsidR="00764A6E">
        <w:rPr>
          <w:rFonts w:ascii="Times New Roman" w:hAnsi="Times New Roman"/>
          <w:sz w:val="24"/>
          <w:szCs w:val="24"/>
        </w:rPr>
        <w:t>27</w:t>
      </w:r>
    </w:p>
    <w:p w:rsidR="00503927" w:rsidRPr="00A91012" w:rsidRDefault="004E5189" w:rsidP="00D2501F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60" w:lineRule="auto"/>
        <w:ind w:firstLine="6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t>Kualitas Pelayanan</w:t>
      </w:r>
      <w:r w:rsidR="000139D3" w:rsidRPr="00A91012">
        <w:rPr>
          <w:rFonts w:ascii="Times New Roman" w:hAnsi="Times New Roman"/>
          <w:sz w:val="24"/>
          <w:szCs w:val="24"/>
        </w:rPr>
        <w:tab/>
      </w:r>
      <w:r w:rsidR="00764A6E">
        <w:rPr>
          <w:rFonts w:ascii="Times New Roman" w:hAnsi="Times New Roman"/>
          <w:sz w:val="24"/>
          <w:szCs w:val="24"/>
        </w:rPr>
        <w:t>30</w:t>
      </w:r>
    </w:p>
    <w:p w:rsidR="00136D72" w:rsidRPr="00A91012" w:rsidRDefault="00FA525E" w:rsidP="00D2501F">
      <w:pPr>
        <w:tabs>
          <w:tab w:val="left" w:pos="2410"/>
          <w:tab w:val="left" w:leader="dot" w:pos="7371"/>
        </w:tabs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012">
        <w:rPr>
          <w:rFonts w:ascii="Times New Roman" w:eastAsia="Calibri" w:hAnsi="Times New Roman" w:cs="Times New Roman"/>
          <w:sz w:val="24"/>
          <w:szCs w:val="24"/>
        </w:rPr>
        <w:t>2.4</w:t>
      </w:r>
      <w:r w:rsidR="009E21A8" w:rsidRPr="00A91012">
        <w:rPr>
          <w:rFonts w:ascii="Times New Roman" w:eastAsia="Calibri" w:hAnsi="Times New Roman" w:cs="Times New Roman"/>
          <w:sz w:val="24"/>
          <w:szCs w:val="24"/>
        </w:rPr>
        <w:t>.1</w:t>
      </w:r>
      <w:r w:rsidR="009E21A8" w:rsidRPr="00A91012">
        <w:rPr>
          <w:rFonts w:ascii="Times New Roman" w:eastAsia="Calibri" w:hAnsi="Times New Roman" w:cs="Times New Roman"/>
          <w:sz w:val="24"/>
          <w:szCs w:val="24"/>
        </w:rPr>
        <w:tab/>
        <w:t>Dimensi Kualitas Pelayanan</w:t>
      </w:r>
      <w:r w:rsidR="000139D3" w:rsidRPr="00A91012">
        <w:rPr>
          <w:rFonts w:ascii="Times New Roman" w:eastAsia="Calibri" w:hAnsi="Times New Roman" w:cs="Times New Roman"/>
          <w:sz w:val="24"/>
          <w:szCs w:val="24"/>
        </w:rPr>
        <w:tab/>
      </w:r>
      <w:r w:rsidR="00764A6E">
        <w:rPr>
          <w:rFonts w:ascii="Times New Roman" w:eastAsia="Calibri" w:hAnsi="Times New Roman" w:cs="Times New Roman"/>
          <w:sz w:val="24"/>
          <w:szCs w:val="24"/>
        </w:rPr>
        <w:t>31</w:t>
      </w:r>
    </w:p>
    <w:p w:rsidR="000139D3" w:rsidRPr="00A91012" w:rsidRDefault="00503927" w:rsidP="00D2501F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60" w:lineRule="auto"/>
        <w:ind w:firstLine="6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t xml:space="preserve">Harga </w:t>
      </w:r>
      <w:r w:rsidR="000139D3" w:rsidRPr="00A91012">
        <w:rPr>
          <w:rFonts w:ascii="Times New Roman" w:hAnsi="Times New Roman"/>
          <w:sz w:val="24"/>
          <w:szCs w:val="24"/>
        </w:rPr>
        <w:tab/>
      </w:r>
      <w:r w:rsidR="00764A6E">
        <w:rPr>
          <w:rFonts w:ascii="Times New Roman" w:hAnsi="Times New Roman"/>
          <w:sz w:val="24"/>
          <w:szCs w:val="24"/>
        </w:rPr>
        <w:t>32</w:t>
      </w:r>
    </w:p>
    <w:p w:rsidR="000139D3" w:rsidRPr="00A91012" w:rsidRDefault="00746E2C" w:rsidP="00D2501F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60" w:lineRule="auto"/>
        <w:ind w:firstLine="6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t>Penelitian Terdahulu</w:t>
      </w:r>
      <w:r w:rsidRPr="00A91012">
        <w:rPr>
          <w:rFonts w:ascii="Times New Roman" w:hAnsi="Times New Roman"/>
          <w:sz w:val="24"/>
          <w:szCs w:val="24"/>
          <w:lang w:val="en-ID"/>
        </w:rPr>
        <w:t xml:space="preserve"> dan Pengembangan Hipotesis</w:t>
      </w:r>
      <w:r w:rsidR="00F16A7F" w:rsidRPr="00A91012">
        <w:rPr>
          <w:rFonts w:ascii="Times New Roman" w:hAnsi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/>
          <w:sz w:val="24"/>
          <w:szCs w:val="24"/>
          <w:lang w:val="en-ID"/>
        </w:rPr>
        <w:t>36</w:t>
      </w:r>
    </w:p>
    <w:p w:rsidR="000139D3" w:rsidRPr="00A91012" w:rsidRDefault="00FA525E" w:rsidP="00D2501F">
      <w:pPr>
        <w:pStyle w:val="ListParagraph"/>
        <w:tabs>
          <w:tab w:val="left" w:pos="567"/>
          <w:tab w:val="left" w:pos="1701"/>
          <w:tab w:val="left" w:pos="2410"/>
          <w:tab w:val="left" w:leader="dot" w:pos="7371"/>
        </w:tabs>
        <w:adjustRightInd w:val="0"/>
        <w:spacing w:after="0" w:line="360" w:lineRule="auto"/>
        <w:ind w:left="2410" w:right="567" w:hanging="709"/>
        <w:jc w:val="both"/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t>2.6</w:t>
      </w:r>
      <w:r w:rsidR="000139D3" w:rsidRPr="00A91012">
        <w:rPr>
          <w:rFonts w:ascii="Times New Roman" w:hAnsi="Times New Roman"/>
          <w:sz w:val="24"/>
          <w:szCs w:val="24"/>
        </w:rPr>
        <w:t>.1</w:t>
      </w:r>
      <w:r w:rsidR="000139D3" w:rsidRPr="00A91012">
        <w:rPr>
          <w:rFonts w:ascii="Times New Roman" w:hAnsi="Times New Roman"/>
          <w:sz w:val="24"/>
          <w:szCs w:val="24"/>
        </w:rPr>
        <w:tab/>
      </w:r>
      <w:r w:rsidRPr="00A91012">
        <w:rPr>
          <w:rFonts w:ascii="Times New Roman" w:hAnsi="Times New Roman"/>
          <w:sz w:val="24"/>
          <w:szCs w:val="24"/>
        </w:rPr>
        <w:t>Pengaruh Kualitas Produk Terhadap Keputusan Pembelian Pada Restoran Mama Restu Padang</w:t>
      </w:r>
      <w:r w:rsidR="000139D3" w:rsidRPr="00A91012">
        <w:rPr>
          <w:rFonts w:ascii="Times New Roman" w:hAnsi="Times New Roman"/>
          <w:sz w:val="24"/>
          <w:szCs w:val="24"/>
        </w:rPr>
        <w:tab/>
      </w:r>
      <w:r w:rsidR="00764A6E">
        <w:rPr>
          <w:rFonts w:ascii="Times New Roman" w:hAnsi="Times New Roman"/>
          <w:sz w:val="24"/>
          <w:szCs w:val="24"/>
        </w:rPr>
        <w:t>36</w:t>
      </w:r>
    </w:p>
    <w:p w:rsidR="000139D3" w:rsidRPr="00A91012" w:rsidRDefault="00FA525E" w:rsidP="00D2501F">
      <w:pPr>
        <w:pStyle w:val="ListParagraph"/>
        <w:tabs>
          <w:tab w:val="left" w:pos="567"/>
          <w:tab w:val="left" w:pos="1701"/>
          <w:tab w:val="left" w:pos="2410"/>
          <w:tab w:val="left" w:leader="dot" w:pos="7371"/>
        </w:tabs>
        <w:adjustRightInd w:val="0"/>
        <w:spacing w:after="0" w:line="360" w:lineRule="auto"/>
        <w:ind w:left="2410" w:right="567" w:hanging="709"/>
        <w:jc w:val="both"/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lastRenderedPageBreak/>
        <w:t>2.6.2</w:t>
      </w:r>
      <w:r w:rsidRPr="00A91012">
        <w:rPr>
          <w:rFonts w:ascii="Times New Roman" w:hAnsi="Times New Roman"/>
          <w:sz w:val="24"/>
          <w:szCs w:val="24"/>
        </w:rPr>
        <w:tab/>
        <w:t>Pengaruh Keragaman Produk Terhadap Keputusan Pembelian Pada Restoran Mama Restu Padang</w:t>
      </w:r>
      <w:r w:rsidR="000139D3" w:rsidRPr="00A91012">
        <w:rPr>
          <w:rFonts w:ascii="Times New Roman" w:hAnsi="Times New Roman"/>
          <w:sz w:val="24"/>
          <w:szCs w:val="24"/>
        </w:rPr>
        <w:tab/>
      </w:r>
      <w:r w:rsidR="00764A6E">
        <w:rPr>
          <w:rFonts w:ascii="Times New Roman" w:hAnsi="Times New Roman"/>
          <w:sz w:val="24"/>
          <w:szCs w:val="24"/>
        </w:rPr>
        <w:t>37</w:t>
      </w:r>
    </w:p>
    <w:p w:rsidR="000139D3" w:rsidRPr="00A91012" w:rsidRDefault="008B1600" w:rsidP="00D2501F">
      <w:pPr>
        <w:pStyle w:val="ListParagraph"/>
        <w:tabs>
          <w:tab w:val="left" w:pos="567"/>
          <w:tab w:val="left" w:pos="1701"/>
          <w:tab w:val="left" w:pos="2410"/>
          <w:tab w:val="left" w:leader="dot" w:pos="7371"/>
        </w:tabs>
        <w:adjustRightInd w:val="0"/>
        <w:spacing w:after="0" w:line="360" w:lineRule="auto"/>
        <w:ind w:left="2410" w:right="567" w:hanging="709"/>
        <w:jc w:val="both"/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t>2.</w:t>
      </w:r>
      <w:r w:rsidR="00FA525E" w:rsidRPr="00A91012">
        <w:rPr>
          <w:rFonts w:ascii="Times New Roman" w:hAnsi="Times New Roman"/>
          <w:sz w:val="24"/>
          <w:szCs w:val="24"/>
        </w:rPr>
        <w:t>6.3</w:t>
      </w:r>
      <w:r w:rsidR="00517F9E" w:rsidRPr="00A91012">
        <w:rPr>
          <w:rFonts w:ascii="Times New Roman" w:hAnsi="Times New Roman"/>
          <w:sz w:val="24"/>
          <w:szCs w:val="24"/>
        </w:rPr>
        <w:tab/>
      </w:r>
      <w:r w:rsidR="00FA525E" w:rsidRPr="00A91012">
        <w:rPr>
          <w:rFonts w:ascii="Times New Roman" w:hAnsi="Times New Roman"/>
          <w:sz w:val="24"/>
          <w:szCs w:val="24"/>
        </w:rPr>
        <w:t>Pengaruh Kualitas Pelayanan Terhadap Keputusan Pembelian Pada Restoran Mama Restu Padang</w:t>
      </w:r>
      <w:r w:rsidR="000139D3" w:rsidRPr="00A91012">
        <w:rPr>
          <w:rFonts w:ascii="Times New Roman" w:hAnsi="Times New Roman"/>
          <w:sz w:val="24"/>
          <w:szCs w:val="24"/>
        </w:rPr>
        <w:tab/>
      </w:r>
      <w:r w:rsidR="00764A6E">
        <w:rPr>
          <w:rFonts w:ascii="Times New Roman" w:hAnsi="Times New Roman"/>
          <w:sz w:val="24"/>
          <w:szCs w:val="24"/>
        </w:rPr>
        <w:t>38</w:t>
      </w:r>
    </w:p>
    <w:p w:rsidR="00FA525E" w:rsidRPr="00A91012" w:rsidRDefault="00FA525E" w:rsidP="00D2501F">
      <w:pPr>
        <w:pStyle w:val="ListParagraph"/>
        <w:tabs>
          <w:tab w:val="left" w:pos="567"/>
          <w:tab w:val="left" w:pos="1701"/>
          <w:tab w:val="left" w:pos="2410"/>
          <w:tab w:val="left" w:leader="dot" w:pos="7371"/>
        </w:tabs>
        <w:adjustRightInd w:val="0"/>
        <w:spacing w:after="0" w:line="360" w:lineRule="auto"/>
        <w:ind w:left="2410" w:right="567" w:hanging="709"/>
        <w:jc w:val="both"/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t>2.6.4</w:t>
      </w:r>
      <w:r w:rsidRPr="00A91012">
        <w:rPr>
          <w:rFonts w:ascii="Times New Roman" w:hAnsi="Times New Roman"/>
          <w:sz w:val="24"/>
          <w:szCs w:val="24"/>
        </w:rPr>
        <w:tab/>
        <w:t>Pengaruh Harga Terhadap Keputusan Pembelian Pada Restoran Mama Restu Padang</w:t>
      </w:r>
      <w:r w:rsidR="000139D3" w:rsidRPr="00A91012">
        <w:rPr>
          <w:rFonts w:ascii="Times New Roman" w:hAnsi="Times New Roman"/>
          <w:sz w:val="24"/>
          <w:szCs w:val="24"/>
        </w:rPr>
        <w:tab/>
      </w:r>
      <w:r w:rsidR="00764A6E">
        <w:rPr>
          <w:rFonts w:ascii="Times New Roman" w:hAnsi="Times New Roman"/>
          <w:sz w:val="24"/>
          <w:szCs w:val="24"/>
        </w:rPr>
        <w:t>38</w:t>
      </w:r>
    </w:p>
    <w:p w:rsidR="00746E2C" w:rsidRPr="00A91012" w:rsidRDefault="00FA525E" w:rsidP="00D2501F">
      <w:pPr>
        <w:tabs>
          <w:tab w:val="left" w:pos="709"/>
          <w:tab w:val="left" w:pos="1701"/>
          <w:tab w:val="left" w:leader="dot" w:pos="7371"/>
        </w:tabs>
        <w:ind w:firstLine="1134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</w:rPr>
        <w:t>2.7</w:t>
      </w:r>
      <w:r w:rsidR="00746E2C" w:rsidRPr="00A91012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746E2C" w:rsidRPr="00A91012">
        <w:rPr>
          <w:rFonts w:ascii="Times New Roman" w:hAnsi="Times New Roman" w:cs="Times New Roman"/>
          <w:sz w:val="24"/>
          <w:szCs w:val="24"/>
          <w:lang w:val="en-ID"/>
        </w:rPr>
        <w:tab/>
        <w:t>Kerangka Konseptual</w:t>
      </w:r>
      <w:r w:rsidR="000139D3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39</w:t>
      </w:r>
    </w:p>
    <w:p w:rsidR="00F72720" w:rsidRPr="00A91012" w:rsidRDefault="00F72720" w:rsidP="00D2501F">
      <w:pPr>
        <w:tabs>
          <w:tab w:val="left" w:leader="dot" w:pos="737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E2C" w:rsidRPr="00A91012" w:rsidRDefault="00746E2C" w:rsidP="00D2501F">
      <w:pPr>
        <w:pStyle w:val="Default"/>
        <w:tabs>
          <w:tab w:val="left" w:pos="1134"/>
          <w:tab w:val="left" w:leader="dot" w:pos="7371"/>
        </w:tabs>
        <w:spacing w:line="360" w:lineRule="auto"/>
        <w:rPr>
          <w:b/>
          <w:color w:val="auto"/>
          <w:lang w:val="en-ID"/>
        </w:rPr>
      </w:pPr>
      <w:r w:rsidRPr="00A91012">
        <w:rPr>
          <w:b/>
          <w:color w:val="auto"/>
          <w:lang w:val="en-ID"/>
        </w:rPr>
        <w:t>BAB III</w:t>
      </w:r>
      <w:r w:rsidR="000139D3" w:rsidRPr="00A91012">
        <w:rPr>
          <w:b/>
          <w:color w:val="auto"/>
          <w:lang w:val="en-ID"/>
        </w:rPr>
        <w:tab/>
      </w:r>
      <w:r w:rsidRPr="00A91012">
        <w:rPr>
          <w:b/>
          <w:color w:val="auto"/>
          <w:lang w:val="en-ID"/>
        </w:rPr>
        <w:t>METODOLOGI PENELITIAN</w:t>
      </w:r>
    </w:p>
    <w:p w:rsidR="00FA2CA9" w:rsidRPr="00A91012" w:rsidRDefault="00746E2C" w:rsidP="00D2501F">
      <w:pPr>
        <w:numPr>
          <w:ilvl w:val="1"/>
          <w:numId w:val="2"/>
        </w:numPr>
        <w:tabs>
          <w:tab w:val="clear" w:pos="720"/>
          <w:tab w:val="num" w:pos="540"/>
          <w:tab w:val="left" w:pos="1701"/>
          <w:tab w:val="left" w:leader="dot" w:pos="7371"/>
        </w:tabs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Objek Penelitian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40</w:t>
      </w:r>
    </w:p>
    <w:p w:rsidR="00746E2C" w:rsidRPr="00A91012" w:rsidRDefault="00746E2C" w:rsidP="00D2501F">
      <w:pPr>
        <w:numPr>
          <w:ilvl w:val="1"/>
          <w:numId w:val="2"/>
        </w:numPr>
        <w:tabs>
          <w:tab w:val="clear" w:pos="720"/>
          <w:tab w:val="num" w:pos="540"/>
          <w:tab w:val="left" w:pos="1701"/>
          <w:tab w:val="left" w:leader="dot" w:pos="7371"/>
        </w:tabs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Populasi dan Sampel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40</w:t>
      </w:r>
    </w:p>
    <w:p w:rsidR="000139D3" w:rsidRPr="00A91012" w:rsidRDefault="00746E2C" w:rsidP="00D2501F">
      <w:pPr>
        <w:numPr>
          <w:ilvl w:val="2"/>
          <w:numId w:val="2"/>
        </w:numPr>
        <w:tabs>
          <w:tab w:val="left" w:pos="852"/>
          <w:tab w:val="left" w:pos="1701"/>
          <w:tab w:val="left" w:pos="2410"/>
          <w:tab w:val="left" w:leader="dot" w:pos="7371"/>
        </w:tabs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Populasi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40</w:t>
      </w:r>
    </w:p>
    <w:p w:rsidR="000139D3" w:rsidRPr="00A91012" w:rsidRDefault="00746E2C" w:rsidP="00D2501F">
      <w:pPr>
        <w:numPr>
          <w:ilvl w:val="2"/>
          <w:numId w:val="2"/>
        </w:numPr>
        <w:tabs>
          <w:tab w:val="left" w:pos="852"/>
          <w:tab w:val="left" w:pos="1701"/>
          <w:tab w:val="left" w:pos="2410"/>
          <w:tab w:val="left" w:leader="dot" w:pos="7371"/>
        </w:tabs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Sampel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40</w:t>
      </w:r>
    </w:p>
    <w:p w:rsidR="00746E2C" w:rsidRPr="00A91012" w:rsidRDefault="00746E2C" w:rsidP="00D2501F">
      <w:pPr>
        <w:numPr>
          <w:ilvl w:val="2"/>
          <w:numId w:val="2"/>
        </w:numPr>
        <w:tabs>
          <w:tab w:val="left" w:pos="852"/>
          <w:tab w:val="left" w:pos="1701"/>
          <w:tab w:val="left" w:pos="2410"/>
          <w:tab w:val="left" w:leader="dot" w:pos="7371"/>
        </w:tabs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Teknik Pengambilan Sampel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41</w:t>
      </w:r>
    </w:p>
    <w:p w:rsidR="00746E2C" w:rsidRPr="00A91012" w:rsidRDefault="00746E2C" w:rsidP="00D2501F">
      <w:pPr>
        <w:numPr>
          <w:ilvl w:val="1"/>
          <w:numId w:val="2"/>
        </w:numPr>
        <w:tabs>
          <w:tab w:val="clear" w:pos="720"/>
          <w:tab w:val="num" w:pos="540"/>
          <w:tab w:val="left" w:pos="1701"/>
          <w:tab w:val="left" w:leader="dot" w:pos="7371"/>
        </w:tabs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Jenis Data dan Sumber Data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42</w:t>
      </w:r>
    </w:p>
    <w:p w:rsidR="00746E2C" w:rsidRPr="00A91012" w:rsidRDefault="00746E2C" w:rsidP="00D2501F">
      <w:pPr>
        <w:numPr>
          <w:ilvl w:val="2"/>
          <w:numId w:val="2"/>
        </w:numPr>
        <w:tabs>
          <w:tab w:val="left" w:pos="1701"/>
          <w:tab w:val="left" w:pos="2410"/>
          <w:tab w:val="left" w:leader="dot" w:pos="7371"/>
        </w:tabs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Jenis Data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42</w:t>
      </w:r>
    </w:p>
    <w:p w:rsidR="00746E2C" w:rsidRPr="00A91012" w:rsidRDefault="00746E2C" w:rsidP="00D2501F">
      <w:pPr>
        <w:numPr>
          <w:ilvl w:val="2"/>
          <w:numId w:val="2"/>
        </w:numPr>
        <w:tabs>
          <w:tab w:val="left" w:pos="2410"/>
          <w:tab w:val="left" w:leader="dot" w:pos="7371"/>
        </w:tabs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Sumber Data</w:t>
      </w:r>
      <w:r w:rsidR="00E55F30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42</w:t>
      </w:r>
    </w:p>
    <w:p w:rsidR="00746E2C" w:rsidRPr="00A91012" w:rsidRDefault="00746E2C" w:rsidP="00D2501F">
      <w:pPr>
        <w:numPr>
          <w:ilvl w:val="1"/>
          <w:numId w:val="2"/>
        </w:numPr>
        <w:tabs>
          <w:tab w:val="clear" w:pos="720"/>
          <w:tab w:val="num" w:pos="540"/>
          <w:tab w:val="left" w:pos="1701"/>
          <w:tab w:val="left" w:leader="dot" w:pos="7371"/>
        </w:tabs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Teknik Pengumpulan Data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42</w:t>
      </w:r>
    </w:p>
    <w:p w:rsidR="00746E2C" w:rsidRPr="00A91012" w:rsidRDefault="00746E2C" w:rsidP="00D2501F">
      <w:pPr>
        <w:numPr>
          <w:ilvl w:val="1"/>
          <w:numId w:val="2"/>
        </w:numPr>
        <w:tabs>
          <w:tab w:val="clear" w:pos="720"/>
          <w:tab w:val="num" w:pos="540"/>
          <w:tab w:val="left" w:pos="1701"/>
          <w:tab w:val="left" w:leader="dot" w:pos="7371"/>
        </w:tabs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Definisi Operasional Variabel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43</w:t>
      </w:r>
    </w:p>
    <w:p w:rsidR="00746E2C" w:rsidRPr="00A91012" w:rsidRDefault="00746E2C" w:rsidP="00D2501F">
      <w:pPr>
        <w:numPr>
          <w:ilvl w:val="2"/>
          <w:numId w:val="2"/>
        </w:numPr>
        <w:tabs>
          <w:tab w:val="left" w:pos="1701"/>
          <w:tab w:val="left" w:pos="2410"/>
          <w:tab w:val="left" w:leader="dot" w:pos="7371"/>
        </w:tabs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Variabel Independent (X)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43</w:t>
      </w:r>
    </w:p>
    <w:p w:rsidR="00746E2C" w:rsidRPr="00A91012" w:rsidRDefault="00746E2C" w:rsidP="00D2501F">
      <w:pPr>
        <w:numPr>
          <w:ilvl w:val="2"/>
          <w:numId w:val="2"/>
        </w:numPr>
        <w:tabs>
          <w:tab w:val="left" w:pos="2410"/>
          <w:tab w:val="left" w:leader="dot" w:pos="7371"/>
        </w:tabs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Variabel Dependent (Y)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44</w:t>
      </w:r>
    </w:p>
    <w:p w:rsidR="00746E2C" w:rsidRPr="00A91012" w:rsidRDefault="00746E2C" w:rsidP="00D2501F">
      <w:pPr>
        <w:numPr>
          <w:ilvl w:val="1"/>
          <w:numId w:val="2"/>
        </w:numPr>
        <w:tabs>
          <w:tab w:val="clear" w:pos="720"/>
          <w:tab w:val="num" w:pos="540"/>
          <w:tab w:val="left" w:pos="1701"/>
          <w:tab w:val="left" w:leader="dot" w:pos="7371"/>
        </w:tabs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Skala Pengukuran Variabel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45</w:t>
      </w:r>
    </w:p>
    <w:p w:rsidR="0014149C" w:rsidRPr="00A91012" w:rsidRDefault="0014149C" w:rsidP="00D2501F">
      <w:pPr>
        <w:pStyle w:val="ListParagraph"/>
        <w:numPr>
          <w:ilvl w:val="1"/>
          <w:numId w:val="2"/>
        </w:numPr>
        <w:tabs>
          <w:tab w:val="left" w:pos="567"/>
          <w:tab w:val="left" w:pos="1701"/>
          <w:tab w:val="left" w:leader="dot" w:pos="7371"/>
        </w:tabs>
        <w:spacing w:after="0" w:line="360" w:lineRule="auto"/>
        <w:ind w:firstLine="4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  <w:lang w:val="en-ID"/>
        </w:rPr>
        <w:t>Uji Instrumen Penelitiam</w:t>
      </w:r>
      <w:r w:rsidR="00F16A7F" w:rsidRPr="00A91012">
        <w:rPr>
          <w:rFonts w:ascii="Times New Roman" w:hAnsi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/>
          <w:sz w:val="24"/>
          <w:szCs w:val="24"/>
          <w:lang w:val="en-ID"/>
        </w:rPr>
        <w:t>45</w:t>
      </w:r>
    </w:p>
    <w:p w:rsidR="0014149C" w:rsidRPr="00A91012" w:rsidRDefault="0014149C" w:rsidP="00D2501F">
      <w:pPr>
        <w:tabs>
          <w:tab w:val="left" w:pos="720"/>
          <w:tab w:val="left" w:pos="2410"/>
          <w:tab w:val="left" w:leader="dot" w:pos="7371"/>
        </w:tabs>
        <w:suppressAutoHyphens/>
        <w:ind w:firstLine="1701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3.7.1</w:t>
      </w:r>
      <w:r w:rsidRPr="00A91012">
        <w:rPr>
          <w:rFonts w:ascii="Times New Roman" w:hAnsi="Times New Roman" w:cs="Times New Roman"/>
          <w:sz w:val="24"/>
          <w:szCs w:val="24"/>
          <w:lang w:val="en-ID"/>
        </w:rPr>
        <w:tab/>
        <w:t>Uji Validitas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45</w:t>
      </w:r>
    </w:p>
    <w:p w:rsidR="0014149C" w:rsidRPr="00A91012" w:rsidRDefault="0014149C" w:rsidP="00D2501F">
      <w:pPr>
        <w:tabs>
          <w:tab w:val="left" w:pos="709"/>
          <w:tab w:val="left" w:pos="2410"/>
          <w:tab w:val="left" w:leader="dot" w:pos="7371"/>
        </w:tabs>
        <w:suppressAutoHyphens/>
        <w:ind w:firstLine="1701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3.7.2</w:t>
      </w:r>
      <w:r w:rsidRPr="00A91012">
        <w:rPr>
          <w:rFonts w:ascii="Times New Roman" w:hAnsi="Times New Roman" w:cs="Times New Roman"/>
          <w:sz w:val="24"/>
          <w:szCs w:val="24"/>
          <w:lang w:val="en-ID"/>
        </w:rPr>
        <w:tab/>
        <w:t>Uji Reliabilitas</w:t>
      </w:r>
      <w:r w:rsidR="00F16A7F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46</w:t>
      </w:r>
    </w:p>
    <w:p w:rsidR="00746E2C" w:rsidRPr="00A91012" w:rsidRDefault="00746E2C" w:rsidP="00D2501F">
      <w:pPr>
        <w:pStyle w:val="ListParagraph"/>
        <w:numPr>
          <w:ilvl w:val="1"/>
          <w:numId w:val="2"/>
        </w:numPr>
        <w:tabs>
          <w:tab w:val="left" w:pos="567"/>
          <w:tab w:val="left" w:pos="1701"/>
          <w:tab w:val="left" w:leader="dot" w:pos="7371"/>
        </w:tabs>
        <w:spacing w:after="0" w:line="360" w:lineRule="auto"/>
        <w:ind w:firstLine="414"/>
        <w:contextualSpacing w:val="0"/>
        <w:jc w:val="both"/>
        <w:rPr>
          <w:rFonts w:ascii="Times New Roman" w:hAnsi="Times New Roman"/>
          <w:sz w:val="24"/>
          <w:szCs w:val="24"/>
          <w:lang w:val="en-ID"/>
        </w:rPr>
      </w:pPr>
      <w:r w:rsidRPr="00A91012">
        <w:rPr>
          <w:rFonts w:ascii="Times New Roman" w:hAnsi="Times New Roman"/>
          <w:sz w:val="24"/>
          <w:szCs w:val="24"/>
          <w:lang w:val="en-ID"/>
        </w:rPr>
        <w:t>Metode Analisa Data</w:t>
      </w:r>
      <w:r w:rsidR="00E55F30" w:rsidRPr="00A91012">
        <w:rPr>
          <w:rFonts w:ascii="Times New Roman" w:hAnsi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/>
          <w:sz w:val="24"/>
          <w:szCs w:val="24"/>
          <w:lang w:val="en-ID"/>
        </w:rPr>
        <w:t>46</w:t>
      </w:r>
    </w:p>
    <w:p w:rsidR="00746E2C" w:rsidRPr="00A91012" w:rsidRDefault="00746E2C" w:rsidP="00D2501F">
      <w:pPr>
        <w:tabs>
          <w:tab w:val="left" w:pos="709"/>
          <w:tab w:val="left" w:pos="2160"/>
          <w:tab w:val="left" w:pos="2410"/>
          <w:tab w:val="left" w:leader="dot" w:pos="7371"/>
        </w:tabs>
        <w:suppressAutoHyphens/>
        <w:ind w:firstLine="170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3.</w:t>
      </w:r>
      <w:r w:rsidR="0014149C" w:rsidRPr="00A91012">
        <w:rPr>
          <w:rFonts w:ascii="Times New Roman" w:hAnsi="Times New Roman" w:cs="Times New Roman"/>
          <w:sz w:val="24"/>
          <w:szCs w:val="24"/>
          <w:lang w:val="en-ID"/>
        </w:rPr>
        <w:t>8.1</w:t>
      </w:r>
      <w:r w:rsidRPr="00A91012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Pr="00A91012">
        <w:rPr>
          <w:rFonts w:ascii="Times New Roman" w:hAnsi="Times New Roman" w:cs="Times New Roman"/>
          <w:sz w:val="24"/>
          <w:szCs w:val="24"/>
          <w:lang w:val="en-ID"/>
        </w:rPr>
        <w:tab/>
        <w:t xml:space="preserve">Analisa Deskriptif </w:t>
      </w:r>
      <w:r w:rsidR="00E55F30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46</w:t>
      </w:r>
    </w:p>
    <w:p w:rsidR="0014149C" w:rsidRPr="00A91012" w:rsidRDefault="0014149C" w:rsidP="00D2501F">
      <w:pPr>
        <w:tabs>
          <w:tab w:val="left" w:pos="720"/>
          <w:tab w:val="left" w:pos="2410"/>
          <w:tab w:val="left" w:leader="dot" w:pos="7371"/>
        </w:tabs>
        <w:suppressAutoHyphens/>
        <w:ind w:firstLine="170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3.8.2</w:t>
      </w:r>
      <w:r w:rsidR="00746E2C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A91012">
        <w:rPr>
          <w:rFonts w:ascii="Times New Roman" w:hAnsi="Times New Roman" w:cs="Times New Roman"/>
          <w:sz w:val="24"/>
          <w:szCs w:val="24"/>
          <w:lang w:val="en-ID"/>
        </w:rPr>
        <w:t>Analisa Inferensial</w:t>
      </w:r>
      <w:r w:rsidR="00E55F30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47</w:t>
      </w:r>
    </w:p>
    <w:p w:rsidR="00BE752C" w:rsidRPr="00A91012" w:rsidRDefault="00BE752C" w:rsidP="00D2501F">
      <w:pPr>
        <w:tabs>
          <w:tab w:val="left" w:pos="720"/>
          <w:tab w:val="left" w:pos="1134"/>
          <w:tab w:val="left" w:pos="3261"/>
          <w:tab w:val="left" w:leader="dot" w:pos="7371"/>
        </w:tabs>
        <w:suppressAutoHyphens/>
        <w:ind w:firstLine="241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3.8.2.1</w:t>
      </w:r>
      <w:r w:rsidR="0014149C" w:rsidRPr="00A91012">
        <w:rPr>
          <w:rFonts w:ascii="Times New Roman" w:hAnsi="Times New Roman" w:cs="Times New Roman"/>
          <w:sz w:val="24"/>
          <w:szCs w:val="24"/>
          <w:lang w:val="en-ID"/>
        </w:rPr>
        <w:tab/>
        <w:t>Uji Asumsi Klasik</w:t>
      </w:r>
      <w:r w:rsidR="00E55F30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47</w:t>
      </w:r>
    </w:p>
    <w:p w:rsidR="00746E2C" w:rsidRPr="00A91012" w:rsidRDefault="00BE752C" w:rsidP="00D2501F">
      <w:pPr>
        <w:tabs>
          <w:tab w:val="left" w:pos="720"/>
          <w:tab w:val="left" w:pos="3261"/>
          <w:tab w:val="left" w:leader="dot" w:pos="7371"/>
        </w:tabs>
        <w:suppressAutoHyphens/>
        <w:ind w:firstLine="24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91012">
        <w:rPr>
          <w:rFonts w:ascii="Times New Roman" w:hAnsi="Times New Roman" w:cs="Times New Roman"/>
          <w:sz w:val="24"/>
          <w:szCs w:val="24"/>
          <w:lang w:val="en-ID"/>
        </w:rPr>
        <w:t>3.8.2.2</w:t>
      </w:r>
      <w:r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46E2C" w:rsidRPr="00A91012">
        <w:rPr>
          <w:rFonts w:ascii="Times New Roman" w:hAnsi="Times New Roman" w:cs="Times New Roman"/>
          <w:sz w:val="24"/>
          <w:szCs w:val="24"/>
          <w:lang w:val="en-ID"/>
        </w:rPr>
        <w:t>Analisa Regresi Linear Berganda</w:t>
      </w:r>
      <w:r w:rsidR="00E55F30" w:rsidRPr="00A9101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>49</w:t>
      </w:r>
    </w:p>
    <w:p w:rsidR="00BE752C" w:rsidRPr="00A91012" w:rsidRDefault="00BE752C" w:rsidP="00D2501F">
      <w:pPr>
        <w:tabs>
          <w:tab w:val="left" w:pos="851"/>
          <w:tab w:val="left" w:pos="1530"/>
          <w:tab w:val="left" w:pos="3261"/>
          <w:tab w:val="left" w:leader="dot" w:pos="7371"/>
        </w:tabs>
        <w:autoSpaceDE w:val="0"/>
        <w:autoSpaceDN w:val="0"/>
        <w:adjustRightInd w:val="0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A91012">
        <w:rPr>
          <w:rFonts w:ascii="Times New Roman" w:hAnsi="Times New Roman" w:cs="Times New Roman"/>
          <w:sz w:val="24"/>
          <w:szCs w:val="24"/>
        </w:rPr>
        <w:t>3.8.2.3</w:t>
      </w:r>
      <w:r w:rsidRPr="00A91012">
        <w:rPr>
          <w:rFonts w:ascii="Times New Roman" w:hAnsi="Times New Roman" w:cs="Times New Roman"/>
          <w:sz w:val="24"/>
          <w:szCs w:val="24"/>
        </w:rPr>
        <w:tab/>
        <w:t>Uji Koefisien Determinasi (R</w:t>
      </w:r>
      <w:r w:rsidRPr="00A910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1012">
        <w:rPr>
          <w:rFonts w:ascii="Times New Roman" w:hAnsi="Times New Roman" w:cs="Times New Roman"/>
          <w:sz w:val="24"/>
          <w:szCs w:val="24"/>
        </w:rPr>
        <w:t>)</w:t>
      </w:r>
      <w:r w:rsidR="00E55F30" w:rsidRPr="00A91012">
        <w:rPr>
          <w:rFonts w:ascii="Times New Roman" w:hAnsi="Times New Roman" w:cs="Times New Roman"/>
          <w:sz w:val="24"/>
          <w:szCs w:val="24"/>
        </w:rPr>
        <w:tab/>
      </w:r>
      <w:r w:rsidR="00764A6E">
        <w:rPr>
          <w:rFonts w:ascii="Times New Roman" w:hAnsi="Times New Roman" w:cs="Times New Roman"/>
          <w:sz w:val="24"/>
          <w:szCs w:val="24"/>
        </w:rPr>
        <w:t>49</w:t>
      </w:r>
    </w:p>
    <w:p w:rsidR="00BE752C" w:rsidRPr="00A91012" w:rsidRDefault="00BE752C" w:rsidP="00D2501F">
      <w:pPr>
        <w:tabs>
          <w:tab w:val="left" w:pos="3261"/>
          <w:tab w:val="left" w:leader="dot" w:pos="7371"/>
        </w:tabs>
        <w:autoSpaceDE w:val="0"/>
        <w:autoSpaceDN w:val="0"/>
        <w:adjustRightInd w:val="0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A91012">
        <w:rPr>
          <w:rFonts w:ascii="Times New Roman" w:hAnsi="Times New Roman" w:cs="Times New Roman"/>
          <w:sz w:val="24"/>
          <w:szCs w:val="24"/>
        </w:rPr>
        <w:lastRenderedPageBreak/>
        <w:t>3.8.2.4</w:t>
      </w:r>
      <w:r w:rsidRPr="00A91012">
        <w:rPr>
          <w:rFonts w:ascii="Times New Roman" w:hAnsi="Times New Roman" w:cs="Times New Roman"/>
          <w:sz w:val="24"/>
          <w:szCs w:val="24"/>
        </w:rPr>
        <w:tab/>
        <w:t>Uji Kelayakan Model</w:t>
      </w:r>
      <w:r w:rsidR="00E55F30" w:rsidRPr="00A91012">
        <w:rPr>
          <w:rFonts w:ascii="Times New Roman" w:hAnsi="Times New Roman" w:cs="Times New Roman"/>
          <w:sz w:val="24"/>
          <w:szCs w:val="24"/>
        </w:rPr>
        <w:tab/>
      </w:r>
      <w:r w:rsidR="00764A6E">
        <w:rPr>
          <w:rFonts w:ascii="Times New Roman" w:hAnsi="Times New Roman" w:cs="Times New Roman"/>
          <w:sz w:val="24"/>
          <w:szCs w:val="24"/>
        </w:rPr>
        <w:t>50</w:t>
      </w:r>
    </w:p>
    <w:p w:rsidR="00746E2C" w:rsidRPr="00A91012" w:rsidRDefault="00746E2C" w:rsidP="00D2501F">
      <w:pPr>
        <w:pStyle w:val="ListParagraph"/>
        <w:numPr>
          <w:ilvl w:val="1"/>
          <w:numId w:val="2"/>
        </w:numPr>
        <w:tabs>
          <w:tab w:val="left" w:pos="567"/>
          <w:tab w:val="left" w:pos="1701"/>
          <w:tab w:val="left" w:leader="dot" w:pos="7371"/>
        </w:tabs>
        <w:spacing w:after="0" w:line="360" w:lineRule="auto"/>
        <w:ind w:firstLine="414"/>
        <w:contextualSpacing w:val="0"/>
        <w:jc w:val="both"/>
        <w:rPr>
          <w:rFonts w:ascii="Times New Roman" w:hAnsi="Times New Roman"/>
          <w:sz w:val="24"/>
          <w:szCs w:val="24"/>
          <w:lang w:val="en-ID"/>
        </w:rPr>
      </w:pPr>
      <w:r w:rsidRPr="00A91012">
        <w:rPr>
          <w:rFonts w:ascii="Times New Roman" w:hAnsi="Times New Roman"/>
          <w:sz w:val="24"/>
          <w:szCs w:val="24"/>
          <w:lang w:val="en-ID"/>
        </w:rPr>
        <w:t>Pengujian Hipotesis</w:t>
      </w:r>
      <w:r w:rsidR="00E55F30" w:rsidRPr="00A91012">
        <w:rPr>
          <w:rFonts w:ascii="Times New Roman" w:hAnsi="Times New Roman"/>
          <w:sz w:val="24"/>
          <w:szCs w:val="24"/>
          <w:lang w:val="en-ID"/>
        </w:rPr>
        <w:tab/>
      </w:r>
      <w:r w:rsidR="00764A6E">
        <w:rPr>
          <w:rFonts w:ascii="Times New Roman" w:hAnsi="Times New Roman"/>
          <w:sz w:val="24"/>
          <w:szCs w:val="24"/>
          <w:lang w:val="en-ID"/>
        </w:rPr>
        <w:t>51</w:t>
      </w:r>
    </w:p>
    <w:p w:rsidR="00746E2C" w:rsidRPr="00A91012" w:rsidRDefault="00BE752C" w:rsidP="00D2501F">
      <w:pPr>
        <w:tabs>
          <w:tab w:val="left" w:pos="2410"/>
          <w:tab w:val="left" w:leader="dot" w:pos="7371"/>
        </w:tabs>
        <w:suppressAutoHyphens/>
        <w:ind w:firstLine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012">
        <w:rPr>
          <w:rFonts w:ascii="Times New Roman" w:hAnsi="Times New Roman" w:cs="Times New Roman"/>
          <w:sz w:val="24"/>
          <w:szCs w:val="24"/>
        </w:rPr>
        <w:t>3.9</w:t>
      </w:r>
      <w:r w:rsidR="00746E2C" w:rsidRPr="00A91012">
        <w:rPr>
          <w:rFonts w:ascii="Times New Roman" w:hAnsi="Times New Roman" w:cs="Times New Roman"/>
          <w:sz w:val="24"/>
          <w:szCs w:val="24"/>
        </w:rPr>
        <w:t>.1</w:t>
      </w:r>
      <w:r w:rsidR="00746E2C" w:rsidRPr="00A91012">
        <w:rPr>
          <w:rFonts w:ascii="Times New Roman" w:hAnsi="Times New Roman" w:cs="Times New Roman"/>
          <w:sz w:val="24"/>
          <w:szCs w:val="24"/>
        </w:rPr>
        <w:tab/>
      </w:r>
      <w:r w:rsidR="00746E2C" w:rsidRPr="00A91012">
        <w:rPr>
          <w:rFonts w:ascii="Times New Roman" w:hAnsi="Times New Roman" w:cs="Times New Roman"/>
          <w:sz w:val="24"/>
          <w:szCs w:val="24"/>
          <w:lang w:val="en-ID"/>
        </w:rPr>
        <w:t>Uji T-tes Statistik</w:t>
      </w:r>
      <w:r w:rsidR="007447CB" w:rsidRPr="00A91012">
        <w:rPr>
          <w:rFonts w:ascii="Times New Roman" w:hAnsi="Times New Roman" w:cs="Times New Roman"/>
          <w:sz w:val="24"/>
          <w:szCs w:val="24"/>
        </w:rPr>
        <w:t xml:space="preserve"> </w:t>
      </w:r>
      <w:r w:rsidR="00E55F30" w:rsidRPr="00A91012">
        <w:rPr>
          <w:rFonts w:ascii="Times New Roman" w:hAnsi="Times New Roman" w:cs="Times New Roman"/>
          <w:sz w:val="24"/>
          <w:szCs w:val="24"/>
        </w:rPr>
        <w:tab/>
      </w:r>
      <w:r w:rsidR="00764A6E">
        <w:rPr>
          <w:rFonts w:ascii="Times New Roman" w:hAnsi="Times New Roman" w:cs="Times New Roman"/>
          <w:sz w:val="24"/>
          <w:szCs w:val="24"/>
        </w:rPr>
        <w:t>51</w:t>
      </w:r>
    </w:p>
    <w:p w:rsidR="00764A6E" w:rsidRDefault="00764A6E" w:rsidP="00D2501F">
      <w:pPr>
        <w:tabs>
          <w:tab w:val="left" w:pos="1134"/>
          <w:tab w:val="left" w:leader="dot" w:pos="7371"/>
        </w:tabs>
        <w:rPr>
          <w:rFonts w:ascii="Times New Roman" w:hAnsi="Times New Roman" w:cs="Times New Roman"/>
          <w:b/>
          <w:sz w:val="24"/>
          <w:szCs w:val="24"/>
        </w:rPr>
      </w:pPr>
    </w:p>
    <w:p w:rsidR="00A91012" w:rsidRPr="00A91012" w:rsidRDefault="00A91012" w:rsidP="00D2501F">
      <w:pPr>
        <w:tabs>
          <w:tab w:val="left" w:pos="1134"/>
          <w:tab w:val="left" w:leader="dot" w:pos="7371"/>
        </w:tabs>
        <w:rPr>
          <w:rFonts w:ascii="Times New Roman" w:hAnsi="Times New Roman" w:cs="Times New Roman"/>
          <w:b/>
          <w:sz w:val="24"/>
          <w:szCs w:val="24"/>
        </w:rPr>
      </w:pPr>
      <w:r w:rsidRPr="00A91012">
        <w:rPr>
          <w:rFonts w:ascii="Times New Roman" w:hAnsi="Times New Roman" w:cs="Times New Roman"/>
          <w:b/>
          <w:sz w:val="24"/>
          <w:szCs w:val="24"/>
        </w:rPr>
        <w:t>BAB IV</w:t>
      </w:r>
      <w:bookmarkStart w:id="0" w:name="_GoBack"/>
      <w:bookmarkEnd w:id="0"/>
      <w:r w:rsidR="00764A6E">
        <w:rPr>
          <w:rFonts w:ascii="Times New Roman" w:hAnsi="Times New Roman" w:cs="Times New Roman"/>
          <w:b/>
          <w:sz w:val="24"/>
          <w:szCs w:val="24"/>
        </w:rPr>
        <w:tab/>
      </w:r>
      <w:r w:rsidRPr="00A91012">
        <w:rPr>
          <w:rFonts w:ascii="Times New Roman" w:hAnsi="Times New Roman" w:cs="Times New Roman"/>
          <w:b/>
          <w:sz w:val="24"/>
          <w:szCs w:val="24"/>
          <w:lang w:val="id-ID"/>
        </w:rPr>
        <w:t>HASIL PENELITIAN</w:t>
      </w:r>
      <w:r w:rsidRPr="00A91012">
        <w:rPr>
          <w:rFonts w:ascii="Times New Roman" w:hAnsi="Times New Roman" w:cs="Times New Roman"/>
          <w:b/>
          <w:sz w:val="24"/>
          <w:szCs w:val="24"/>
        </w:rPr>
        <w:t xml:space="preserve"> DAN PEMBAHASAN</w:t>
      </w:r>
    </w:p>
    <w:p w:rsidR="00A91012" w:rsidRPr="00764A6E" w:rsidRDefault="00A91012" w:rsidP="00D2501F">
      <w:pPr>
        <w:tabs>
          <w:tab w:val="left" w:pos="567"/>
          <w:tab w:val="left" w:pos="1701"/>
          <w:tab w:val="left" w:leader="dot" w:pos="7371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4A6E">
        <w:rPr>
          <w:rFonts w:ascii="Times New Roman" w:hAnsi="Times New Roman" w:cs="Times New Roman"/>
          <w:sz w:val="24"/>
          <w:szCs w:val="24"/>
        </w:rPr>
        <w:t>4.1</w:t>
      </w:r>
      <w:r w:rsidRPr="00764A6E">
        <w:rPr>
          <w:rFonts w:ascii="Times New Roman" w:hAnsi="Times New Roman" w:cs="Times New Roman"/>
          <w:sz w:val="24"/>
          <w:szCs w:val="24"/>
        </w:rPr>
        <w:tab/>
        <w:t>Profil Responden</w:t>
      </w:r>
      <w:r w:rsidR="00764A6E">
        <w:rPr>
          <w:rFonts w:ascii="Times New Roman" w:hAnsi="Times New Roman" w:cs="Times New Roman"/>
          <w:sz w:val="24"/>
          <w:szCs w:val="24"/>
        </w:rPr>
        <w:tab/>
        <w:t>52</w:t>
      </w:r>
    </w:p>
    <w:p w:rsidR="00A91012" w:rsidRPr="00764A6E" w:rsidRDefault="00A91012" w:rsidP="00D2501F">
      <w:pPr>
        <w:tabs>
          <w:tab w:val="left" w:pos="540"/>
          <w:tab w:val="left" w:pos="1701"/>
          <w:tab w:val="left" w:leader="dot" w:pos="7371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64A6E">
        <w:rPr>
          <w:rFonts w:ascii="Times New Roman" w:hAnsi="Times New Roman" w:cs="Times New Roman"/>
          <w:sz w:val="24"/>
          <w:szCs w:val="24"/>
          <w:lang w:val="en-ID"/>
        </w:rPr>
        <w:t>4.2</w:t>
      </w:r>
      <w:r w:rsidRPr="00764A6E">
        <w:rPr>
          <w:rFonts w:ascii="Times New Roman" w:hAnsi="Times New Roman" w:cs="Times New Roman"/>
          <w:sz w:val="24"/>
          <w:szCs w:val="24"/>
          <w:lang w:val="en-ID"/>
        </w:rPr>
        <w:tab/>
        <w:t>Pengujian Validitas dan Reliabilitas</w:t>
      </w:r>
      <w:r w:rsidR="00764A6E">
        <w:rPr>
          <w:rFonts w:ascii="Times New Roman" w:hAnsi="Times New Roman" w:cs="Times New Roman"/>
          <w:sz w:val="24"/>
          <w:szCs w:val="24"/>
          <w:lang w:val="en-ID"/>
        </w:rPr>
        <w:tab/>
        <w:t>54</w:t>
      </w:r>
    </w:p>
    <w:p w:rsidR="00764A6E" w:rsidRPr="00764A6E" w:rsidRDefault="00A91012" w:rsidP="00D2501F">
      <w:pPr>
        <w:tabs>
          <w:tab w:val="left" w:pos="1701"/>
          <w:tab w:val="left" w:pos="2410"/>
          <w:tab w:val="left" w:leader="dot" w:pos="7371"/>
        </w:tabs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64A6E">
        <w:rPr>
          <w:rFonts w:ascii="Times New Roman" w:hAnsi="Times New Roman" w:cs="Times New Roman"/>
          <w:sz w:val="24"/>
          <w:szCs w:val="24"/>
        </w:rPr>
        <w:t>4.2.1</w:t>
      </w:r>
      <w:r w:rsidRPr="00764A6E">
        <w:rPr>
          <w:rFonts w:ascii="Times New Roman" w:hAnsi="Times New Roman" w:cs="Times New Roman"/>
          <w:sz w:val="24"/>
          <w:szCs w:val="24"/>
        </w:rPr>
        <w:tab/>
      </w:r>
      <w:r w:rsidRPr="00764A6E">
        <w:rPr>
          <w:rFonts w:ascii="Times New Roman" w:hAnsi="Times New Roman" w:cs="Times New Roman"/>
          <w:sz w:val="24"/>
          <w:szCs w:val="24"/>
          <w:lang w:val="id-ID"/>
        </w:rPr>
        <w:t>Uji Validitas</w:t>
      </w:r>
      <w:r w:rsidR="00764A6E">
        <w:rPr>
          <w:rFonts w:ascii="Times New Roman" w:hAnsi="Times New Roman" w:cs="Times New Roman"/>
          <w:sz w:val="24"/>
          <w:szCs w:val="24"/>
        </w:rPr>
        <w:tab/>
        <w:t>54</w:t>
      </w:r>
    </w:p>
    <w:p w:rsidR="00A91012" w:rsidRPr="00764A6E" w:rsidRDefault="00A91012" w:rsidP="00D2501F">
      <w:pPr>
        <w:tabs>
          <w:tab w:val="left" w:pos="1701"/>
          <w:tab w:val="left" w:pos="2410"/>
          <w:tab w:val="left" w:leader="dot" w:pos="7371"/>
        </w:tabs>
        <w:ind w:firstLine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4A6E">
        <w:rPr>
          <w:rFonts w:ascii="Times New Roman" w:hAnsi="Times New Roman" w:cs="Times New Roman"/>
          <w:sz w:val="24"/>
          <w:szCs w:val="24"/>
        </w:rPr>
        <w:t>4.2.2</w:t>
      </w:r>
      <w:r w:rsidRPr="00764A6E">
        <w:rPr>
          <w:rFonts w:ascii="Times New Roman" w:hAnsi="Times New Roman" w:cs="Times New Roman"/>
          <w:sz w:val="24"/>
          <w:szCs w:val="24"/>
        </w:rPr>
        <w:tab/>
        <w:t>Uji Reliabilitas</w:t>
      </w:r>
      <w:r w:rsidR="00764A6E">
        <w:rPr>
          <w:rFonts w:ascii="Times New Roman" w:hAnsi="Times New Roman" w:cs="Times New Roman"/>
          <w:sz w:val="24"/>
          <w:szCs w:val="24"/>
        </w:rPr>
        <w:tab/>
        <w:t>59</w:t>
      </w:r>
    </w:p>
    <w:p w:rsidR="00A91012" w:rsidRPr="00764A6E" w:rsidRDefault="00A91012" w:rsidP="00D2501F">
      <w:pPr>
        <w:tabs>
          <w:tab w:val="left" w:pos="567"/>
          <w:tab w:val="left" w:pos="1701"/>
          <w:tab w:val="left" w:leader="dot" w:pos="7371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4A6E">
        <w:rPr>
          <w:rFonts w:ascii="Times New Roman" w:hAnsi="Times New Roman" w:cs="Times New Roman"/>
          <w:sz w:val="24"/>
          <w:szCs w:val="24"/>
        </w:rPr>
        <w:t>4.</w:t>
      </w:r>
      <w:r w:rsidRPr="00764A6E">
        <w:rPr>
          <w:rFonts w:ascii="Times New Roman" w:hAnsi="Times New Roman" w:cs="Times New Roman"/>
          <w:sz w:val="24"/>
          <w:szCs w:val="24"/>
          <w:lang w:val="id-ID"/>
        </w:rPr>
        <w:t xml:space="preserve">3 </w:t>
      </w:r>
      <w:r w:rsidRPr="00764A6E">
        <w:rPr>
          <w:rFonts w:ascii="Times New Roman" w:hAnsi="Times New Roman" w:cs="Times New Roman"/>
          <w:sz w:val="24"/>
          <w:szCs w:val="24"/>
        </w:rPr>
        <w:tab/>
      </w:r>
      <w:r w:rsidRPr="00764A6E">
        <w:rPr>
          <w:rFonts w:ascii="Times New Roman" w:hAnsi="Times New Roman" w:cs="Times New Roman"/>
          <w:sz w:val="24"/>
          <w:szCs w:val="24"/>
          <w:lang w:val="id-ID"/>
        </w:rPr>
        <w:t>Analisis Deskriptif</w:t>
      </w:r>
      <w:r w:rsidRPr="00764A6E">
        <w:rPr>
          <w:rFonts w:ascii="Times New Roman" w:hAnsi="Times New Roman" w:cs="Times New Roman"/>
          <w:sz w:val="24"/>
          <w:szCs w:val="24"/>
        </w:rPr>
        <w:t xml:space="preserve"> Hasil Variabel Penelitian</w:t>
      </w:r>
      <w:r w:rsidR="00764A6E">
        <w:rPr>
          <w:rFonts w:ascii="Times New Roman" w:hAnsi="Times New Roman" w:cs="Times New Roman"/>
          <w:sz w:val="24"/>
          <w:szCs w:val="24"/>
        </w:rPr>
        <w:tab/>
        <w:t>60</w:t>
      </w:r>
    </w:p>
    <w:p w:rsidR="00A91012" w:rsidRPr="00764A6E" w:rsidRDefault="00A91012" w:rsidP="00D2501F">
      <w:pPr>
        <w:tabs>
          <w:tab w:val="left" w:pos="540"/>
          <w:tab w:val="left" w:pos="1701"/>
          <w:tab w:val="left" w:leader="dot" w:pos="737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4A6E">
        <w:rPr>
          <w:rFonts w:ascii="Times New Roman" w:hAnsi="Times New Roman" w:cs="Times New Roman"/>
          <w:sz w:val="24"/>
          <w:szCs w:val="24"/>
        </w:rPr>
        <w:t>4.4</w:t>
      </w:r>
      <w:r w:rsidRPr="00764A6E">
        <w:rPr>
          <w:rFonts w:ascii="Times New Roman" w:hAnsi="Times New Roman" w:cs="Times New Roman"/>
          <w:sz w:val="24"/>
          <w:szCs w:val="24"/>
        </w:rPr>
        <w:tab/>
        <w:t>Uji Asumsi Klasik</w:t>
      </w:r>
      <w:r w:rsidR="00764A6E">
        <w:rPr>
          <w:rFonts w:ascii="Times New Roman" w:hAnsi="Times New Roman" w:cs="Times New Roman"/>
          <w:sz w:val="24"/>
          <w:szCs w:val="24"/>
        </w:rPr>
        <w:tab/>
        <w:t>64</w:t>
      </w:r>
    </w:p>
    <w:p w:rsidR="00A91012" w:rsidRPr="00764A6E" w:rsidRDefault="00764A6E" w:rsidP="00D2501F">
      <w:pPr>
        <w:tabs>
          <w:tab w:val="left" w:pos="540"/>
          <w:tab w:val="left" w:pos="1701"/>
          <w:tab w:val="left" w:pos="2410"/>
          <w:tab w:val="left" w:leader="dot" w:pos="737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4A6E">
        <w:rPr>
          <w:rFonts w:ascii="Times New Roman" w:hAnsi="Times New Roman" w:cs="Times New Roman"/>
          <w:sz w:val="24"/>
          <w:szCs w:val="24"/>
        </w:rPr>
        <w:tab/>
      </w:r>
      <w:r w:rsidR="00A91012" w:rsidRPr="00764A6E">
        <w:rPr>
          <w:rFonts w:ascii="Times New Roman" w:hAnsi="Times New Roman" w:cs="Times New Roman"/>
          <w:sz w:val="24"/>
          <w:szCs w:val="24"/>
        </w:rPr>
        <w:t xml:space="preserve">4.4.1 </w:t>
      </w:r>
      <w:r w:rsidR="00A91012" w:rsidRPr="00764A6E">
        <w:rPr>
          <w:rFonts w:ascii="Times New Roman" w:hAnsi="Times New Roman" w:cs="Times New Roman"/>
          <w:sz w:val="24"/>
          <w:szCs w:val="24"/>
        </w:rPr>
        <w:tab/>
      </w:r>
      <w:r w:rsidR="00A91012" w:rsidRPr="00764A6E"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A91012" w:rsidRPr="00764A6E" w:rsidRDefault="00764A6E" w:rsidP="00D2501F">
      <w:pPr>
        <w:tabs>
          <w:tab w:val="num" w:pos="0"/>
          <w:tab w:val="left" w:pos="709"/>
          <w:tab w:val="left" w:pos="1701"/>
          <w:tab w:val="left" w:pos="2410"/>
          <w:tab w:val="left" w:leader="dot" w:pos="7371"/>
        </w:tabs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764A6E">
        <w:rPr>
          <w:rFonts w:ascii="Times New Roman" w:hAnsi="Times New Roman" w:cs="Times New Roman"/>
          <w:bCs/>
          <w:sz w:val="24"/>
          <w:szCs w:val="24"/>
        </w:rPr>
        <w:tab/>
      </w:r>
      <w:r w:rsidR="00A91012" w:rsidRPr="00764A6E">
        <w:rPr>
          <w:rFonts w:ascii="Times New Roman" w:hAnsi="Times New Roman" w:cs="Times New Roman"/>
          <w:bCs/>
          <w:sz w:val="24"/>
          <w:szCs w:val="24"/>
        </w:rPr>
        <w:t>4.4.2</w:t>
      </w:r>
      <w:r w:rsidR="00A91012" w:rsidRPr="00764A6E">
        <w:rPr>
          <w:rFonts w:ascii="Times New Roman" w:hAnsi="Times New Roman" w:cs="Times New Roman"/>
          <w:bCs/>
          <w:sz w:val="24"/>
          <w:szCs w:val="24"/>
        </w:rPr>
        <w:tab/>
        <w:t>Uji Multikolinearitas</w:t>
      </w:r>
      <w:r>
        <w:rPr>
          <w:rFonts w:ascii="Times New Roman" w:hAnsi="Times New Roman" w:cs="Times New Roman"/>
          <w:bCs/>
          <w:sz w:val="24"/>
          <w:szCs w:val="24"/>
        </w:rPr>
        <w:tab/>
        <w:t>65</w:t>
      </w:r>
    </w:p>
    <w:p w:rsidR="00A91012" w:rsidRPr="00764A6E" w:rsidRDefault="00764A6E" w:rsidP="00D2501F">
      <w:pPr>
        <w:tabs>
          <w:tab w:val="left" w:pos="1701"/>
          <w:tab w:val="left" w:pos="2410"/>
          <w:tab w:val="left" w:leader="dot" w:pos="737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64A6E">
        <w:rPr>
          <w:rFonts w:ascii="Times New Roman" w:hAnsi="Times New Roman" w:cs="Times New Roman"/>
          <w:sz w:val="24"/>
          <w:szCs w:val="24"/>
        </w:rPr>
        <w:tab/>
      </w:r>
      <w:r w:rsidR="00A91012" w:rsidRPr="00764A6E">
        <w:rPr>
          <w:rFonts w:ascii="Times New Roman" w:hAnsi="Times New Roman" w:cs="Times New Roman"/>
          <w:sz w:val="24"/>
          <w:szCs w:val="24"/>
        </w:rPr>
        <w:t>4.4.3</w:t>
      </w:r>
      <w:r w:rsidR="00A91012" w:rsidRPr="00764A6E">
        <w:rPr>
          <w:rFonts w:ascii="Times New Roman" w:hAnsi="Times New Roman" w:cs="Times New Roman"/>
          <w:sz w:val="24"/>
          <w:szCs w:val="24"/>
        </w:rPr>
        <w:tab/>
        <w:t>Uji Heteroskedastisitas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A91012" w:rsidRPr="00764A6E" w:rsidRDefault="00A91012" w:rsidP="00D2501F">
      <w:pPr>
        <w:tabs>
          <w:tab w:val="left" w:pos="567"/>
          <w:tab w:val="left" w:pos="1701"/>
          <w:tab w:val="left" w:leader="dot" w:pos="7371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64A6E">
        <w:rPr>
          <w:rFonts w:ascii="Times New Roman" w:hAnsi="Times New Roman" w:cs="Times New Roman"/>
          <w:sz w:val="24"/>
          <w:szCs w:val="24"/>
        </w:rPr>
        <w:t>4.5</w:t>
      </w:r>
      <w:r w:rsidRPr="00764A6E">
        <w:rPr>
          <w:rFonts w:ascii="Times New Roman" w:hAnsi="Times New Roman" w:cs="Times New Roman"/>
          <w:sz w:val="24"/>
          <w:szCs w:val="24"/>
        </w:rPr>
        <w:tab/>
        <w:t xml:space="preserve">Hasil Analisa Regresi Linier Berganda </w:t>
      </w:r>
      <w:r w:rsidR="00764A6E">
        <w:rPr>
          <w:rFonts w:ascii="Times New Roman" w:hAnsi="Times New Roman" w:cs="Times New Roman"/>
          <w:sz w:val="24"/>
          <w:szCs w:val="24"/>
        </w:rPr>
        <w:tab/>
        <w:t>67</w:t>
      </w:r>
    </w:p>
    <w:p w:rsidR="00764A6E" w:rsidRDefault="00764A6E" w:rsidP="00D2501F">
      <w:pPr>
        <w:tabs>
          <w:tab w:val="left" w:pos="1701"/>
          <w:tab w:val="left" w:pos="2410"/>
          <w:tab w:val="left" w:leader="dot" w:pos="7371"/>
        </w:tabs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4.5.1</w:t>
      </w:r>
      <w:r>
        <w:rPr>
          <w:rFonts w:ascii="Times New Roman" w:hAnsi="Times New Roman" w:cs="Times New Roman"/>
          <w:sz w:val="24"/>
          <w:szCs w:val="24"/>
        </w:rPr>
        <w:tab/>
        <w:t>Hasil Uji Koefisien Determinasi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A91012" w:rsidRPr="00764A6E" w:rsidRDefault="00764A6E" w:rsidP="00D2501F">
      <w:pPr>
        <w:tabs>
          <w:tab w:val="left" w:pos="1701"/>
          <w:tab w:val="left" w:pos="2410"/>
          <w:tab w:val="left" w:leader="dot" w:pos="7371"/>
        </w:tabs>
        <w:suppressAutoHyphens/>
        <w:ind w:firstLine="113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012" w:rsidRPr="00764A6E">
        <w:rPr>
          <w:rFonts w:ascii="Times New Roman" w:hAnsi="Times New Roman" w:cs="Times New Roman"/>
          <w:sz w:val="24"/>
          <w:szCs w:val="24"/>
        </w:rPr>
        <w:t>4.5.2</w:t>
      </w:r>
      <w:r w:rsidR="00A91012" w:rsidRPr="00764A6E">
        <w:rPr>
          <w:rFonts w:ascii="Times New Roman" w:hAnsi="Times New Roman" w:cs="Times New Roman"/>
          <w:sz w:val="24"/>
          <w:szCs w:val="24"/>
        </w:rPr>
        <w:tab/>
      </w:r>
      <w:r w:rsidR="00A91012" w:rsidRPr="00764A6E">
        <w:rPr>
          <w:rFonts w:ascii="Times New Roman" w:hAnsi="Times New Roman" w:cs="Times New Roman"/>
          <w:sz w:val="24"/>
          <w:szCs w:val="24"/>
          <w:lang w:val="en-ID"/>
        </w:rPr>
        <w:t xml:space="preserve">Uji Kelayakan Model </w:t>
      </w:r>
      <w:r w:rsidR="00A91012" w:rsidRPr="00764A6E">
        <w:rPr>
          <w:rFonts w:ascii="Times New Roman" w:hAnsi="Times New Roman" w:cs="Times New Roman"/>
          <w:noProof/>
          <w:sz w:val="24"/>
          <w:szCs w:val="24"/>
        </w:rPr>
        <w:t>Uji F-Statistik</w:t>
      </w:r>
      <w:r>
        <w:rPr>
          <w:rFonts w:ascii="Times New Roman" w:hAnsi="Times New Roman" w:cs="Times New Roman"/>
          <w:noProof/>
          <w:sz w:val="24"/>
          <w:szCs w:val="24"/>
        </w:rPr>
        <w:tab/>
        <w:t>69</w:t>
      </w:r>
    </w:p>
    <w:p w:rsidR="00A91012" w:rsidRPr="00764A6E" w:rsidRDefault="00764A6E" w:rsidP="00D2501F">
      <w:pPr>
        <w:tabs>
          <w:tab w:val="left" w:pos="567"/>
          <w:tab w:val="left" w:pos="1701"/>
          <w:tab w:val="left" w:pos="2410"/>
          <w:tab w:val="left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1012" w:rsidRPr="00764A6E">
        <w:rPr>
          <w:rFonts w:ascii="Times New Roman" w:hAnsi="Times New Roman" w:cs="Times New Roman"/>
          <w:sz w:val="24"/>
          <w:szCs w:val="24"/>
        </w:rPr>
        <w:t>4.5.3</w:t>
      </w:r>
      <w:r w:rsidR="00A91012" w:rsidRPr="00764A6E">
        <w:rPr>
          <w:rFonts w:ascii="Times New Roman" w:hAnsi="Times New Roman" w:cs="Times New Roman"/>
          <w:sz w:val="24"/>
          <w:szCs w:val="24"/>
        </w:rPr>
        <w:tab/>
        <w:t xml:space="preserve">Hasil Uji Hipotesis dan Pembahasan 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764A6E" w:rsidRDefault="00764A6E" w:rsidP="00D2501F">
      <w:pPr>
        <w:tabs>
          <w:tab w:val="left" w:pos="567"/>
          <w:tab w:val="left" w:pos="1701"/>
          <w:tab w:val="left" w:pos="3261"/>
          <w:tab w:val="left" w:leader="dot" w:pos="7371"/>
        </w:tabs>
        <w:ind w:left="3261" w:right="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4.5.3.1</w:t>
      </w:r>
      <w:r>
        <w:rPr>
          <w:rFonts w:ascii="Times New Roman" w:hAnsi="Times New Roman" w:cs="Times New Roman"/>
          <w:sz w:val="24"/>
          <w:szCs w:val="24"/>
        </w:rPr>
        <w:tab/>
      </w:r>
      <w:r w:rsidR="00A91012" w:rsidRPr="00764A6E">
        <w:rPr>
          <w:rFonts w:ascii="Times New Roman" w:hAnsi="Times New Roman" w:cs="Times New Roman"/>
          <w:sz w:val="24"/>
          <w:szCs w:val="24"/>
        </w:rPr>
        <w:t>Pengaruh Kualitas Produk Terhadap Keputusan Pembelian Pada Restoran Mama Restu Padang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764A6E" w:rsidRDefault="00A91012" w:rsidP="00D2501F">
      <w:pPr>
        <w:tabs>
          <w:tab w:val="left" w:pos="567"/>
          <w:tab w:val="left" w:pos="1701"/>
          <w:tab w:val="left" w:pos="3261"/>
          <w:tab w:val="left" w:leader="dot" w:pos="7371"/>
        </w:tabs>
        <w:ind w:left="3261" w:right="567" w:hanging="851"/>
        <w:jc w:val="both"/>
        <w:rPr>
          <w:rFonts w:ascii="Times New Roman" w:hAnsi="Times New Roman" w:cs="Times New Roman"/>
          <w:sz w:val="24"/>
          <w:szCs w:val="24"/>
        </w:rPr>
      </w:pPr>
      <w:r w:rsidRPr="00764A6E">
        <w:rPr>
          <w:rFonts w:ascii="Times New Roman" w:hAnsi="Times New Roman" w:cs="Times New Roman"/>
          <w:sz w:val="24"/>
          <w:szCs w:val="24"/>
        </w:rPr>
        <w:t>4.5.3.2</w:t>
      </w:r>
      <w:r w:rsidRPr="00764A6E">
        <w:rPr>
          <w:rFonts w:ascii="Times New Roman" w:hAnsi="Times New Roman" w:cs="Times New Roman"/>
          <w:sz w:val="24"/>
          <w:szCs w:val="24"/>
        </w:rPr>
        <w:tab/>
        <w:t>Pengaruh Keragaman Produk Terhadap Keputusan Pembelian Pada Restoran Mama Restu Padang</w:t>
      </w:r>
      <w:r w:rsidR="00764A6E">
        <w:rPr>
          <w:rFonts w:ascii="Times New Roman" w:hAnsi="Times New Roman" w:cs="Times New Roman"/>
          <w:sz w:val="24"/>
          <w:szCs w:val="24"/>
        </w:rPr>
        <w:tab/>
        <w:t>70</w:t>
      </w:r>
    </w:p>
    <w:p w:rsidR="00764A6E" w:rsidRDefault="00A91012" w:rsidP="00D2501F">
      <w:pPr>
        <w:tabs>
          <w:tab w:val="left" w:pos="567"/>
          <w:tab w:val="left" w:pos="1701"/>
          <w:tab w:val="left" w:pos="3261"/>
          <w:tab w:val="left" w:leader="dot" w:pos="7371"/>
        </w:tabs>
        <w:ind w:left="3261" w:right="567" w:hanging="851"/>
        <w:jc w:val="both"/>
        <w:rPr>
          <w:rFonts w:ascii="Times New Roman" w:hAnsi="Times New Roman" w:cs="Times New Roman"/>
          <w:sz w:val="24"/>
          <w:szCs w:val="24"/>
        </w:rPr>
      </w:pPr>
      <w:r w:rsidRPr="00764A6E">
        <w:rPr>
          <w:rFonts w:ascii="Times New Roman" w:hAnsi="Times New Roman" w:cs="Times New Roman"/>
          <w:sz w:val="24"/>
          <w:szCs w:val="24"/>
        </w:rPr>
        <w:t>4.5.3.3</w:t>
      </w:r>
      <w:r w:rsidRPr="00764A6E">
        <w:rPr>
          <w:rFonts w:ascii="Times New Roman" w:hAnsi="Times New Roman" w:cs="Times New Roman"/>
          <w:sz w:val="24"/>
          <w:szCs w:val="24"/>
        </w:rPr>
        <w:tab/>
        <w:t>Pengaruh Kualitas Pelayanan Terhadap Keputusan Pembelian Pada Restoran Mama Restu Padang</w:t>
      </w:r>
      <w:r w:rsidR="00764A6E">
        <w:rPr>
          <w:rFonts w:ascii="Times New Roman" w:hAnsi="Times New Roman" w:cs="Times New Roman"/>
          <w:sz w:val="24"/>
          <w:szCs w:val="24"/>
        </w:rPr>
        <w:tab/>
        <w:t>72</w:t>
      </w:r>
    </w:p>
    <w:p w:rsidR="00A91012" w:rsidRDefault="00A91012" w:rsidP="00D2501F">
      <w:pPr>
        <w:tabs>
          <w:tab w:val="left" w:pos="567"/>
          <w:tab w:val="left" w:pos="1701"/>
          <w:tab w:val="left" w:pos="3261"/>
          <w:tab w:val="left" w:leader="dot" w:pos="7371"/>
        </w:tabs>
        <w:ind w:left="3261" w:right="567" w:hanging="851"/>
        <w:jc w:val="both"/>
        <w:rPr>
          <w:rFonts w:ascii="Times New Roman" w:hAnsi="Times New Roman" w:cs="Times New Roman"/>
          <w:sz w:val="24"/>
          <w:szCs w:val="24"/>
        </w:rPr>
      </w:pPr>
      <w:r w:rsidRPr="00764A6E">
        <w:rPr>
          <w:rFonts w:ascii="Times New Roman" w:hAnsi="Times New Roman" w:cs="Times New Roman"/>
          <w:sz w:val="24"/>
          <w:szCs w:val="24"/>
        </w:rPr>
        <w:t>4.5.3.4</w:t>
      </w:r>
      <w:r w:rsidRPr="00764A6E">
        <w:rPr>
          <w:rFonts w:ascii="Times New Roman" w:hAnsi="Times New Roman" w:cs="Times New Roman"/>
          <w:sz w:val="24"/>
          <w:szCs w:val="24"/>
        </w:rPr>
        <w:tab/>
        <w:t>Pengaruh Harga Terhadap Keputusan Pembelian Pada Restoran Mama Restu Padang</w:t>
      </w:r>
      <w:r w:rsidR="00764A6E">
        <w:rPr>
          <w:rFonts w:ascii="Times New Roman" w:hAnsi="Times New Roman" w:cs="Times New Roman"/>
          <w:sz w:val="24"/>
          <w:szCs w:val="24"/>
        </w:rPr>
        <w:tab/>
        <w:t>72</w:t>
      </w:r>
    </w:p>
    <w:p w:rsidR="00764A6E" w:rsidRPr="00764A6E" w:rsidRDefault="00764A6E" w:rsidP="00D2501F">
      <w:pPr>
        <w:tabs>
          <w:tab w:val="left" w:pos="567"/>
          <w:tab w:val="left" w:pos="1701"/>
          <w:tab w:val="left" w:pos="3261"/>
          <w:tab w:val="left" w:leader="dot" w:pos="7371"/>
        </w:tabs>
        <w:ind w:left="3261" w:right="567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12" w:rsidRPr="00764A6E" w:rsidRDefault="00A91012" w:rsidP="00D2501F">
      <w:pPr>
        <w:pStyle w:val="BodyTextIndent2"/>
        <w:tabs>
          <w:tab w:val="left" w:pos="476"/>
          <w:tab w:val="left" w:pos="700"/>
          <w:tab w:val="left" w:pos="1134"/>
          <w:tab w:val="left" w:pos="1701"/>
          <w:tab w:val="left" w:leader="do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64A6E"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>BAB V</w:t>
      </w:r>
      <w:r w:rsidR="00764A6E" w:rsidRPr="00764A6E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Pr="00764A6E">
        <w:rPr>
          <w:rFonts w:ascii="Times New Roman" w:hAnsi="Times New Roman" w:cs="Times New Roman"/>
          <w:b/>
          <w:bCs/>
          <w:sz w:val="24"/>
          <w:szCs w:val="24"/>
          <w:lang w:val="en-ID"/>
        </w:rPr>
        <w:t>PENUTUP</w:t>
      </w:r>
    </w:p>
    <w:p w:rsidR="00A91012" w:rsidRPr="00764A6E" w:rsidRDefault="00764A6E" w:rsidP="00D2501F">
      <w:pPr>
        <w:tabs>
          <w:tab w:val="left" w:pos="0"/>
          <w:tab w:val="left" w:pos="600"/>
          <w:tab w:val="left" w:pos="1701"/>
          <w:tab w:val="left" w:leader="dot" w:pos="7371"/>
        </w:tabs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91012" w:rsidRPr="00764A6E">
        <w:rPr>
          <w:rFonts w:ascii="Times New Roman" w:hAnsi="Times New Roman" w:cs="Times New Roman"/>
          <w:bCs/>
          <w:sz w:val="24"/>
          <w:szCs w:val="24"/>
        </w:rPr>
        <w:t xml:space="preserve">Kesimpulan </w:t>
      </w:r>
      <w:r>
        <w:rPr>
          <w:rFonts w:ascii="Times New Roman" w:hAnsi="Times New Roman" w:cs="Times New Roman"/>
          <w:bCs/>
          <w:sz w:val="24"/>
          <w:szCs w:val="24"/>
        </w:rPr>
        <w:tab/>
        <w:t>74</w:t>
      </w:r>
    </w:p>
    <w:p w:rsidR="00A91012" w:rsidRPr="00764A6E" w:rsidRDefault="00764A6E" w:rsidP="00D2501F">
      <w:pPr>
        <w:widowControl w:val="0"/>
        <w:tabs>
          <w:tab w:val="left" w:pos="567"/>
          <w:tab w:val="left" w:pos="1134"/>
          <w:tab w:val="left" w:pos="1701"/>
          <w:tab w:val="left" w:leader="dot" w:pos="7371"/>
        </w:tabs>
        <w:ind w:left="60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A91012" w:rsidRPr="00764A6E">
        <w:rPr>
          <w:rFonts w:ascii="Times New Roman" w:hAnsi="Times New Roman" w:cs="Times New Roman"/>
          <w:noProof/>
          <w:sz w:val="24"/>
          <w:szCs w:val="24"/>
        </w:rPr>
        <w:t xml:space="preserve">5.2  </w:t>
      </w:r>
      <w:r w:rsidR="00A91012" w:rsidRPr="00764A6E">
        <w:rPr>
          <w:rFonts w:ascii="Times New Roman" w:hAnsi="Times New Roman" w:cs="Times New Roman"/>
          <w:noProof/>
          <w:sz w:val="24"/>
          <w:szCs w:val="24"/>
        </w:rPr>
        <w:tab/>
        <w:t xml:space="preserve">Keterbatasan dan Saran Penelitian </w:t>
      </w:r>
      <w:r>
        <w:rPr>
          <w:rFonts w:ascii="Times New Roman" w:hAnsi="Times New Roman" w:cs="Times New Roman"/>
          <w:noProof/>
          <w:sz w:val="24"/>
          <w:szCs w:val="24"/>
        </w:rPr>
        <w:tab/>
        <w:t>74</w:t>
      </w:r>
    </w:p>
    <w:p w:rsidR="00A91012" w:rsidRPr="00764A6E" w:rsidRDefault="00A91012" w:rsidP="00D2501F">
      <w:pPr>
        <w:widowControl w:val="0"/>
        <w:tabs>
          <w:tab w:val="left" w:pos="600"/>
          <w:tab w:val="left" w:pos="1701"/>
          <w:tab w:val="left" w:pos="2410"/>
          <w:tab w:val="left" w:leader="dot" w:pos="7371"/>
        </w:tabs>
        <w:ind w:left="600" w:firstLine="1134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64A6E">
        <w:rPr>
          <w:rFonts w:ascii="Times New Roman" w:hAnsi="Times New Roman" w:cs="Times New Roman"/>
          <w:noProof/>
          <w:sz w:val="24"/>
          <w:szCs w:val="24"/>
        </w:rPr>
        <w:t xml:space="preserve">5.2.1  </w:t>
      </w:r>
      <w:r w:rsidR="00764A6E">
        <w:rPr>
          <w:rFonts w:ascii="Times New Roman" w:hAnsi="Times New Roman" w:cs="Times New Roman"/>
          <w:noProof/>
          <w:sz w:val="24"/>
          <w:szCs w:val="24"/>
        </w:rPr>
        <w:tab/>
      </w:r>
      <w:r w:rsidRPr="00764A6E">
        <w:rPr>
          <w:rFonts w:ascii="Times New Roman" w:hAnsi="Times New Roman" w:cs="Times New Roman"/>
          <w:noProof/>
          <w:sz w:val="24"/>
          <w:szCs w:val="24"/>
        </w:rPr>
        <w:t>Keterbatasan Penelitian</w:t>
      </w:r>
      <w:r w:rsidR="00764A6E">
        <w:rPr>
          <w:rFonts w:ascii="Times New Roman" w:hAnsi="Times New Roman" w:cs="Times New Roman"/>
          <w:noProof/>
          <w:sz w:val="24"/>
          <w:szCs w:val="24"/>
        </w:rPr>
        <w:tab/>
        <w:t>74</w:t>
      </w:r>
    </w:p>
    <w:p w:rsidR="00A91012" w:rsidRDefault="00A91012" w:rsidP="00D2501F">
      <w:pPr>
        <w:widowControl w:val="0"/>
        <w:tabs>
          <w:tab w:val="left" w:pos="600"/>
          <w:tab w:val="left" w:pos="1701"/>
          <w:tab w:val="left" w:pos="2410"/>
          <w:tab w:val="left" w:leader="dot" w:pos="7371"/>
        </w:tabs>
        <w:ind w:left="600" w:firstLine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4A6E">
        <w:rPr>
          <w:rFonts w:ascii="Times New Roman" w:hAnsi="Times New Roman" w:cs="Times New Roman"/>
          <w:noProof/>
          <w:sz w:val="24"/>
          <w:szCs w:val="24"/>
        </w:rPr>
        <w:t>5.2.2</w:t>
      </w:r>
      <w:r w:rsidRPr="00764A6E">
        <w:rPr>
          <w:rFonts w:ascii="Times New Roman" w:hAnsi="Times New Roman" w:cs="Times New Roman"/>
          <w:noProof/>
          <w:sz w:val="24"/>
          <w:szCs w:val="24"/>
        </w:rPr>
        <w:tab/>
        <w:t xml:space="preserve">Saran </w:t>
      </w:r>
      <w:r w:rsidR="00764A6E">
        <w:rPr>
          <w:rFonts w:ascii="Times New Roman" w:hAnsi="Times New Roman" w:cs="Times New Roman"/>
          <w:noProof/>
          <w:sz w:val="24"/>
          <w:szCs w:val="24"/>
        </w:rPr>
        <w:tab/>
        <w:t>75</w:t>
      </w:r>
    </w:p>
    <w:p w:rsidR="00764A6E" w:rsidRPr="00764A6E" w:rsidRDefault="00764A6E" w:rsidP="00D2501F">
      <w:pPr>
        <w:widowControl w:val="0"/>
        <w:tabs>
          <w:tab w:val="left" w:pos="600"/>
          <w:tab w:val="left" w:pos="1701"/>
          <w:tab w:val="left" w:pos="2410"/>
          <w:tab w:val="left" w:leader="dot" w:pos="7371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4A6E" w:rsidRPr="00764A6E" w:rsidRDefault="00764A6E" w:rsidP="00D2501F">
      <w:pPr>
        <w:widowControl w:val="0"/>
        <w:tabs>
          <w:tab w:val="left" w:pos="600"/>
          <w:tab w:val="left" w:pos="1701"/>
          <w:tab w:val="left" w:pos="2410"/>
          <w:tab w:val="left" w:leader="dot" w:pos="7371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64A6E">
        <w:rPr>
          <w:rFonts w:ascii="Times New Roman" w:hAnsi="Times New Roman" w:cs="Times New Roman"/>
          <w:b/>
          <w:noProof/>
          <w:sz w:val="24"/>
          <w:szCs w:val="24"/>
        </w:rPr>
        <w:t xml:space="preserve">DAFTAR PUSTAKA </w:t>
      </w:r>
    </w:p>
    <w:p w:rsidR="00764A6E" w:rsidRPr="00764A6E" w:rsidRDefault="00764A6E" w:rsidP="00D2501F">
      <w:pPr>
        <w:widowControl w:val="0"/>
        <w:tabs>
          <w:tab w:val="left" w:pos="600"/>
          <w:tab w:val="left" w:pos="1701"/>
          <w:tab w:val="left" w:pos="2410"/>
          <w:tab w:val="left" w:leader="dot" w:pos="7371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64A6E">
        <w:rPr>
          <w:rFonts w:ascii="Times New Roman" w:hAnsi="Times New Roman" w:cs="Times New Roman"/>
          <w:b/>
          <w:noProof/>
          <w:sz w:val="24"/>
          <w:szCs w:val="24"/>
        </w:rPr>
        <w:t>LAMPIRAN</w:t>
      </w:r>
    </w:p>
    <w:p w:rsidR="000A4951" w:rsidRDefault="00A91012" w:rsidP="000A4951">
      <w:pPr>
        <w:widowControl w:val="0"/>
        <w:tabs>
          <w:tab w:val="left" w:pos="-120"/>
          <w:tab w:val="left" w:pos="1701"/>
          <w:tab w:val="left" w:leader="dot" w:pos="7371"/>
        </w:tabs>
        <w:ind w:firstLine="1134"/>
        <w:jc w:val="both"/>
        <w:rPr>
          <w:del w:id="1" w:author="acer" w:date="2013-11-21T23:20:00Z"/>
          <w:rFonts w:ascii="Times New Roman" w:hAnsi="Times New Roman" w:cs="Times New Roman"/>
          <w:sz w:val="24"/>
          <w:szCs w:val="24"/>
        </w:rPr>
        <w:pPrChange w:id="2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r w:rsidRPr="00764A6E">
        <w:rPr>
          <w:rFonts w:ascii="Times New Roman" w:hAnsi="Times New Roman" w:cs="Times New Roman"/>
          <w:noProof/>
          <w:sz w:val="24"/>
          <w:szCs w:val="24"/>
        </w:rPr>
        <w:tab/>
      </w:r>
    </w:p>
    <w:p w:rsidR="00A91012" w:rsidRPr="00764A6E" w:rsidRDefault="00A91012" w:rsidP="00D2501F">
      <w:pPr>
        <w:tabs>
          <w:tab w:val="left" w:pos="1701"/>
          <w:tab w:val="left" w:leader="dot" w:pos="737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16A7F" w:rsidRDefault="00F16A7F" w:rsidP="00D2501F">
      <w:pPr>
        <w:tabs>
          <w:tab w:val="left" w:leader="dot" w:pos="737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4A6E" w:rsidRDefault="00764A6E" w:rsidP="00D2501F">
      <w:pPr>
        <w:tabs>
          <w:tab w:val="left" w:leader="dot" w:pos="737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4A6E" w:rsidRPr="00A91012" w:rsidRDefault="00764A6E" w:rsidP="00D2501F">
      <w:pPr>
        <w:tabs>
          <w:tab w:val="left" w:leader="dot" w:pos="737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501F" w:rsidRDefault="00D250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55F30" w:rsidRPr="00A91012" w:rsidRDefault="00E55F30" w:rsidP="00D2501F">
      <w:pPr>
        <w:tabs>
          <w:tab w:val="left" w:leader="dot" w:pos="737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1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E55F30" w:rsidRPr="00A91012" w:rsidRDefault="00E55F30" w:rsidP="00D2501F">
      <w:pPr>
        <w:tabs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F30" w:rsidRPr="00801136" w:rsidRDefault="00E55F30" w:rsidP="00D2501F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1134" w:right="567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136">
        <w:rPr>
          <w:rFonts w:ascii="Times New Roman" w:hAnsi="Times New Roman" w:cs="Times New Roman"/>
          <w:bCs/>
          <w:sz w:val="24"/>
          <w:szCs w:val="24"/>
        </w:rPr>
        <w:t>Tabel 1.1</w:t>
      </w:r>
      <w:r w:rsidRPr="00801136">
        <w:rPr>
          <w:rFonts w:ascii="Times New Roman" w:hAnsi="Times New Roman" w:cs="Times New Roman"/>
          <w:bCs/>
          <w:sz w:val="24"/>
          <w:szCs w:val="24"/>
        </w:rPr>
        <w:tab/>
        <w:t>Tingkat Kunjungan Pelanggan di Restoran Mama Restu Padang Periode Maret – Agustus 2014</w:t>
      </w:r>
      <w:r w:rsidRPr="00801136"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801136" w:rsidRPr="00801136" w:rsidRDefault="00764A6E" w:rsidP="00D2501F">
      <w:pPr>
        <w:pStyle w:val="BodyTextIndent2"/>
        <w:tabs>
          <w:tab w:val="left" w:pos="709"/>
          <w:tab w:val="left" w:pos="1134"/>
          <w:tab w:val="left" w:pos="1701"/>
          <w:tab w:val="left" w:leader="dot" w:pos="7371"/>
        </w:tabs>
        <w:spacing w:after="0" w:line="360" w:lineRule="auto"/>
        <w:ind w:left="1134" w:right="567" w:hanging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136">
        <w:rPr>
          <w:rFonts w:ascii="Times New Roman" w:hAnsi="Times New Roman" w:cs="Times New Roman"/>
          <w:bCs/>
          <w:sz w:val="24"/>
          <w:szCs w:val="24"/>
          <w:lang w:val="en-US"/>
        </w:rPr>
        <w:t>Tabel 1.2</w:t>
      </w:r>
      <w:r w:rsidRPr="0080113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01136" w:rsidRPr="00801136">
        <w:rPr>
          <w:rFonts w:ascii="Times New Roman" w:hAnsi="Times New Roman" w:cs="Times New Roman"/>
          <w:bCs/>
          <w:sz w:val="24"/>
          <w:szCs w:val="24"/>
          <w:lang w:val="en-US"/>
        </w:rPr>
        <w:t>Market Share dari Restoran Mama Restu dan Samba Lado Bulan Maret – Agustus 2014</w:t>
      </w:r>
      <w:r w:rsidR="00801136">
        <w:rPr>
          <w:rFonts w:ascii="Times New Roman" w:hAnsi="Times New Roman" w:cs="Times New Roman"/>
          <w:bCs/>
          <w:sz w:val="24"/>
          <w:szCs w:val="24"/>
          <w:lang w:val="en-US"/>
        </w:rPr>
        <w:tab/>
        <w:t>5</w:t>
      </w:r>
      <w:r w:rsidR="0080113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801136" w:rsidRPr="00801136" w:rsidRDefault="00801136" w:rsidP="00D2501F">
      <w:pPr>
        <w:pStyle w:val="BodyTextIndent2"/>
        <w:tabs>
          <w:tab w:val="left" w:pos="709"/>
          <w:tab w:val="left" w:pos="1134"/>
          <w:tab w:val="left" w:pos="1701"/>
          <w:tab w:val="left" w:leader="do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136">
        <w:rPr>
          <w:rFonts w:ascii="Times New Roman" w:hAnsi="Times New Roman" w:cs="Times New Roman"/>
          <w:bCs/>
          <w:sz w:val="24"/>
          <w:szCs w:val="24"/>
          <w:lang w:val="en-US"/>
        </w:rPr>
        <w:t>Tabel 4.1</w:t>
      </w:r>
      <w:r w:rsidRPr="00801136">
        <w:rPr>
          <w:rFonts w:ascii="Times New Roman" w:hAnsi="Times New Roman" w:cs="Times New Roman"/>
          <w:bCs/>
          <w:sz w:val="24"/>
          <w:szCs w:val="24"/>
          <w:lang w:val="en-US"/>
        </w:rPr>
        <w:tab/>
        <w:t>Profil Responden (N=138)</w:t>
      </w:r>
      <w:r w:rsidRPr="00801136">
        <w:rPr>
          <w:rFonts w:ascii="Times New Roman" w:hAnsi="Times New Roman" w:cs="Times New Roman"/>
          <w:bCs/>
          <w:sz w:val="24"/>
          <w:szCs w:val="24"/>
          <w:lang w:val="en-US"/>
        </w:rPr>
        <w:tab/>
        <w:t>52</w:t>
      </w:r>
    </w:p>
    <w:p w:rsidR="00801136" w:rsidRPr="00801136" w:rsidRDefault="00801136" w:rsidP="00D2501F">
      <w:pPr>
        <w:pStyle w:val="BodyTextIndent2"/>
        <w:tabs>
          <w:tab w:val="left" w:pos="709"/>
          <w:tab w:val="left" w:pos="1134"/>
          <w:tab w:val="left" w:pos="1701"/>
          <w:tab w:val="left" w:pos="4678"/>
          <w:tab w:val="left" w:pos="4962"/>
          <w:tab w:val="left" w:leader="do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136">
        <w:rPr>
          <w:rFonts w:ascii="Times New Roman" w:hAnsi="Times New Roman" w:cs="Times New Roman"/>
          <w:bCs/>
          <w:sz w:val="24"/>
          <w:szCs w:val="24"/>
          <w:lang w:val="en-US"/>
        </w:rPr>
        <w:t>Tabel 4.2</w:t>
      </w:r>
      <w:r w:rsidRPr="00801136">
        <w:rPr>
          <w:rFonts w:ascii="Times New Roman" w:hAnsi="Times New Roman" w:cs="Times New Roman"/>
          <w:bCs/>
          <w:sz w:val="24"/>
          <w:szCs w:val="24"/>
          <w:lang w:val="en-US"/>
        </w:rPr>
        <w:tab/>
        <w:t>Hasil Uji</w:t>
      </w:r>
      <w:r w:rsidRPr="00801136">
        <w:rPr>
          <w:rFonts w:ascii="Times New Roman" w:hAnsi="Times New Roman" w:cs="Times New Roman"/>
          <w:bCs/>
          <w:sz w:val="24"/>
          <w:szCs w:val="24"/>
        </w:rPr>
        <w:t xml:space="preserve"> Validitas Kualitas Produk</w:t>
      </w:r>
      <w:r w:rsidRPr="0080113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1136">
        <w:rPr>
          <w:rFonts w:ascii="Times New Roman" w:hAnsi="Times New Roman" w:cs="Times New Roman"/>
          <w:bCs/>
          <w:sz w:val="24"/>
          <w:szCs w:val="24"/>
          <w:lang w:val="en-US"/>
        </w:rPr>
        <w:tab/>
        <w:t>54</w:t>
      </w:r>
    </w:p>
    <w:p w:rsidR="00801136" w:rsidRP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1136">
        <w:rPr>
          <w:rFonts w:ascii="Times New Roman" w:hAnsi="Times New Roman" w:cs="Times New Roman"/>
          <w:sz w:val="24"/>
          <w:szCs w:val="24"/>
        </w:rPr>
        <w:t>Tabel 4.3</w:t>
      </w:r>
      <w:r w:rsidRPr="00801136">
        <w:rPr>
          <w:rFonts w:ascii="Times New Roman" w:hAnsi="Times New Roman" w:cs="Times New Roman"/>
          <w:sz w:val="24"/>
          <w:szCs w:val="24"/>
        </w:rPr>
        <w:tab/>
      </w:r>
      <w:r w:rsidRPr="00801136">
        <w:rPr>
          <w:rFonts w:ascii="Times New Roman" w:hAnsi="Times New Roman" w:cs="Times New Roman"/>
          <w:bCs/>
          <w:sz w:val="24"/>
          <w:szCs w:val="24"/>
        </w:rPr>
        <w:t xml:space="preserve">Hasil Uji Validitas </w:t>
      </w:r>
      <w:r w:rsidRPr="00801136">
        <w:rPr>
          <w:rFonts w:ascii="Times New Roman" w:hAnsi="Times New Roman" w:cs="Times New Roman"/>
          <w:sz w:val="24"/>
          <w:szCs w:val="24"/>
        </w:rPr>
        <w:t>Keragaman Produk Tahap I</w:t>
      </w:r>
      <w:r w:rsidRPr="00801136">
        <w:rPr>
          <w:rFonts w:ascii="Times New Roman" w:hAnsi="Times New Roman" w:cs="Times New Roman"/>
          <w:sz w:val="24"/>
          <w:szCs w:val="24"/>
        </w:rPr>
        <w:tab/>
        <w:t>55</w:t>
      </w:r>
    </w:p>
    <w:p w:rsidR="00801136" w:rsidRP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1136">
        <w:rPr>
          <w:rFonts w:ascii="Times New Roman" w:hAnsi="Times New Roman" w:cs="Times New Roman"/>
          <w:sz w:val="24"/>
          <w:szCs w:val="24"/>
        </w:rPr>
        <w:t>Tabel 4.4</w:t>
      </w:r>
      <w:r w:rsidRPr="00801136">
        <w:rPr>
          <w:rFonts w:ascii="Times New Roman" w:hAnsi="Times New Roman" w:cs="Times New Roman"/>
          <w:sz w:val="24"/>
          <w:szCs w:val="24"/>
        </w:rPr>
        <w:tab/>
      </w:r>
      <w:r w:rsidRPr="00801136">
        <w:rPr>
          <w:rFonts w:ascii="Times New Roman" w:hAnsi="Times New Roman" w:cs="Times New Roman"/>
          <w:bCs/>
          <w:sz w:val="24"/>
          <w:szCs w:val="24"/>
        </w:rPr>
        <w:t xml:space="preserve">Hasil Uji Validitas </w:t>
      </w:r>
      <w:r w:rsidRPr="00801136">
        <w:rPr>
          <w:rFonts w:ascii="Times New Roman" w:hAnsi="Times New Roman" w:cs="Times New Roman"/>
          <w:sz w:val="24"/>
          <w:szCs w:val="24"/>
        </w:rPr>
        <w:t>Keragaman Produk Tahap II</w:t>
      </w:r>
      <w:r w:rsidRPr="00801136">
        <w:rPr>
          <w:rFonts w:ascii="Times New Roman" w:hAnsi="Times New Roman" w:cs="Times New Roman"/>
          <w:sz w:val="24"/>
          <w:szCs w:val="24"/>
        </w:rPr>
        <w:tab/>
        <w:t>56</w:t>
      </w:r>
    </w:p>
    <w:p w:rsidR="00801136" w:rsidRP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1136"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1136">
        <w:rPr>
          <w:rFonts w:ascii="Times New Roman" w:hAnsi="Times New Roman" w:cs="Times New Roman"/>
          <w:sz w:val="24"/>
          <w:szCs w:val="24"/>
        </w:rPr>
        <w:tab/>
      </w:r>
      <w:r w:rsidRPr="00801136">
        <w:rPr>
          <w:rFonts w:ascii="Times New Roman" w:hAnsi="Times New Roman" w:cs="Times New Roman"/>
          <w:bCs/>
          <w:sz w:val="24"/>
          <w:szCs w:val="24"/>
        </w:rPr>
        <w:t xml:space="preserve">Hasil Uji Validitas </w:t>
      </w:r>
      <w:r>
        <w:rPr>
          <w:rFonts w:ascii="Times New Roman" w:hAnsi="Times New Roman" w:cs="Times New Roman"/>
          <w:sz w:val="24"/>
          <w:szCs w:val="24"/>
        </w:rPr>
        <w:t>Kualitas Pelayanan</w:t>
      </w:r>
      <w:r w:rsidRPr="00801136">
        <w:rPr>
          <w:rFonts w:ascii="Times New Roman" w:hAnsi="Times New Roman" w:cs="Times New Roman"/>
          <w:sz w:val="24"/>
          <w:szCs w:val="24"/>
        </w:rPr>
        <w:t xml:space="preserve"> Tahap I</w:t>
      </w:r>
      <w:r w:rsidRPr="00801136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1136"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1136">
        <w:rPr>
          <w:rFonts w:ascii="Times New Roman" w:hAnsi="Times New Roman" w:cs="Times New Roman"/>
          <w:sz w:val="24"/>
          <w:szCs w:val="24"/>
        </w:rPr>
        <w:tab/>
      </w:r>
      <w:r w:rsidRPr="00801136">
        <w:rPr>
          <w:rFonts w:ascii="Times New Roman" w:hAnsi="Times New Roman" w:cs="Times New Roman"/>
          <w:bCs/>
          <w:sz w:val="24"/>
          <w:szCs w:val="24"/>
        </w:rPr>
        <w:t xml:space="preserve">Hasil Uji Validitas </w:t>
      </w:r>
      <w:r>
        <w:rPr>
          <w:rFonts w:ascii="Times New Roman" w:hAnsi="Times New Roman" w:cs="Times New Roman"/>
          <w:sz w:val="24"/>
          <w:szCs w:val="24"/>
        </w:rPr>
        <w:t>Kualitas Pelayanan</w:t>
      </w:r>
      <w:r w:rsidRPr="00801136">
        <w:rPr>
          <w:rFonts w:ascii="Times New Roman" w:hAnsi="Times New Roman" w:cs="Times New Roman"/>
          <w:sz w:val="24"/>
          <w:szCs w:val="24"/>
        </w:rPr>
        <w:t xml:space="preserve"> Tahap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01136">
        <w:rPr>
          <w:rFonts w:ascii="Times New Roman" w:hAnsi="Times New Roman" w:cs="Times New Roman"/>
          <w:sz w:val="24"/>
          <w:szCs w:val="24"/>
        </w:rPr>
        <w:t>I</w:t>
      </w:r>
      <w:r w:rsidRPr="00801136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01136" w:rsidRP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1136"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1136">
        <w:rPr>
          <w:rFonts w:ascii="Times New Roman" w:hAnsi="Times New Roman" w:cs="Times New Roman"/>
          <w:sz w:val="24"/>
          <w:szCs w:val="24"/>
        </w:rPr>
        <w:tab/>
      </w:r>
      <w:r w:rsidRPr="00801136">
        <w:rPr>
          <w:rFonts w:ascii="Times New Roman" w:hAnsi="Times New Roman" w:cs="Times New Roman"/>
          <w:bCs/>
          <w:sz w:val="24"/>
          <w:szCs w:val="24"/>
        </w:rPr>
        <w:t xml:space="preserve">Hasil Uji Validitas </w:t>
      </w:r>
      <w:r>
        <w:rPr>
          <w:rFonts w:ascii="Times New Roman" w:hAnsi="Times New Roman" w:cs="Times New Roman"/>
          <w:sz w:val="24"/>
          <w:szCs w:val="24"/>
        </w:rPr>
        <w:t>Harga</w:t>
      </w:r>
      <w:r w:rsidRPr="00801136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1136"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1136">
        <w:rPr>
          <w:rFonts w:ascii="Times New Roman" w:hAnsi="Times New Roman" w:cs="Times New Roman"/>
          <w:sz w:val="24"/>
          <w:szCs w:val="24"/>
        </w:rPr>
        <w:tab/>
      </w:r>
      <w:r w:rsidRPr="00801136">
        <w:rPr>
          <w:rFonts w:ascii="Times New Roman" w:hAnsi="Times New Roman" w:cs="Times New Roman"/>
          <w:bCs/>
          <w:sz w:val="24"/>
          <w:szCs w:val="24"/>
        </w:rPr>
        <w:t xml:space="preserve">Hasil Uji Validitas </w:t>
      </w:r>
      <w:r>
        <w:rPr>
          <w:rFonts w:ascii="Times New Roman" w:hAnsi="Times New Roman" w:cs="Times New Roman"/>
          <w:sz w:val="24"/>
          <w:szCs w:val="24"/>
        </w:rPr>
        <w:t>Keputusan Pembelian</w:t>
      </w:r>
      <w:r w:rsidRPr="00801136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1136"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1136">
        <w:rPr>
          <w:rFonts w:ascii="Times New Roman" w:hAnsi="Times New Roman" w:cs="Times New Roman"/>
          <w:sz w:val="24"/>
          <w:szCs w:val="24"/>
        </w:rPr>
        <w:tab/>
      </w:r>
      <w:r w:rsidRPr="00801136">
        <w:rPr>
          <w:rFonts w:ascii="Times New Roman" w:hAnsi="Times New Roman" w:cs="Times New Roman"/>
          <w:bCs/>
          <w:sz w:val="24"/>
          <w:szCs w:val="24"/>
        </w:rPr>
        <w:t xml:space="preserve">Hasil Uji </w:t>
      </w:r>
      <w:r>
        <w:rPr>
          <w:rFonts w:ascii="Times New Roman" w:hAnsi="Times New Roman" w:cs="Times New Roman"/>
          <w:bCs/>
          <w:sz w:val="24"/>
          <w:szCs w:val="24"/>
        </w:rPr>
        <w:t>Reliabilitas</w:t>
      </w:r>
      <w:r w:rsidRPr="008011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801136" w:rsidRP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4.10</w:t>
      </w:r>
      <w:r>
        <w:rPr>
          <w:rFonts w:ascii="Times New Roman" w:hAnsi="Times New Roman" w:cs="Times New Roman"/>
          <w:sz w:val="24"/>
          <w:szCs w:val="24"/>
        </w:rPr>
        <w:tab/>
        <w:t>Distribusi Frekuensi Variabel Kualitas Produk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801136" w:rsidRP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4.11</w:t>
      </w:r>
      <w:r>
        <w:rPr>
          <w:rFonts w:ascii="Times New Roman" w:hAnsi="Times New Roman" w:cs="Times New Roman"/>
          <w:sz w:val="24"/>
          <w:szCs w:val="24"/>
        </w:rPr>
        <w:tab/>
        <w:t>Distribusi Frekuensi Variabel Keragaman Produk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801136" w:rsidRP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4.12</w:t>
      </w:r>
      <w:r>
        <w:rPr>
          <w:rFonts w:ascii="Times New Roman" w:hAnsi="Times New Roman" w:cs="Times New Roman"/>
          <w:sz w:val="24"/>
          <w:szCs w:val="24"/>
        </w:rPr>
        <w:tab/>
        <w:t>Distribusi Frekuensi Variabel Kualitas Pelayanan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801136" w:rsidRP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4.13</w:t>
      </w:r>
      <w:r>
        <w:rPr>
          <w:rFonts w:ascii="Times New Roman" w:hAnsi="Times New Roman" w:cs="Times New Roman"/>
          <w:sz w:val="24"/>
          <w:szCs w:val="24"/>
        </w:rPr>
        <w:tab/>
        <w:t>Distribusi Frekuensi Variabel Harga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801136" w:rsidRP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4.14</w:t>
      </w:r>
      <w:r>
        <w:rPr>
          <w:rFonts w:ascii="Times New Roman" w:hAnsi="Times New Roman" w:cs="Times New Roman"/>
          <w:sz w:val="24"/>
          <w:szCs w:val="24"/>
        </w:rPr>
        <w:tab/>
        <w:t>Distribusi Frekuensi Variabel Keputusan Pembelian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801136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4.15</w:t>
      </w:r>
      <w:r>
        <w:rPr>
          <w:rFonts w:ascii="Times New Roman" w:hAnsi="Times New Roman" w:cs="Times New Roman"/>
          <w:sz w:val="24"/>
          <w:szCs w:val="24"/>
        </w:rPr>
        <w:tab/>
        <w:t xml:space="preserve">Uji Normalitas </w:t>
      </w:r>
      <w:r>
        <w:rPr>
          <w:rFonts w:ascii="Times New Roman" w:hAnsi="Times New Roman" w:cs="Times New Roman"/>
          <w:i/>
          <w:sz w:val="24"/>
          <w:szCs w:val="24"/>
        </w:rPr>
        <w:t>One Sample Kolmogorov – Smirnov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71295F" w:rsidRDefault="00801136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4.16</w:t>
      </w:r>
      <w:r>
        <w:rPr>
          <w:rFonts w:ascii="Times New Roman" w:hAnsi="Times New Roman" w:cs="Times New Roman"/>
          <w:sz w:val="24"/>
          <w:szCs w:val="24"/>
        </w:rPr>
        <w:tab/>
        <w:t>Hasil Uji Multikoli</w:t>
      </w:r>
      <w:r w:rsidR="0071295F">
        <w:rPr>
          <w:rFonts w:ascii="Times New Roman" w:hAnsi="Times New Roman" w:cs="Times New Roman"/>
          <w:sz w:val="24"/>
          <w:szCs w:val="24"/>
        </w:rPr>
        <w:t>nearitas</w:t>
      </w:r>
      <w:r w:rsidR="0071295F">
        <w:rPr>
          <w:rFonts w:ascii="Times New Roman" w:hAnsi="Times New Roman" w:cs="Times New Roman"/>
          <w:sz w:val="24"/>
          <w:szCs w:val="24"/>
        </w:rPr>
        <w:tab/>
        <w:t>65</w:t>
      </w:r>
    </w:p>
    <w:p w:rsidR="0071295F" w:rsidRDefault="0071295F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4.17</w:t>
      </w:r>
      <w:r>
        <w:rPr>
          <w:rFonts w:ascii="Times New Roman" w:hAnsi="Times New Roman" w:cs="Times New Roman"/>
          <w:sz w:val="24"/>
          <w:szCs w:val="24"/>
        </w:rPr>
        <w:tab/>
        <w:t>Hasil Analisa Regresi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71295F" w:rsidRPr="00801136" w:rsidRDefault="0071295F" w:rsidP="00D2501F">
      <w:pPr>
        <w:tabs>
          <w:tab w:val="left" w:pos="709"/>
          <w:tab w:val="left" w:pos="1134"/>
          <w:tab w:val="left" w:pos="1701"/>
          <w:tab w:val="left" w:leader="dot" w:pos="73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5F30" w:rsidRPr="00A91012" w:rsidRDefault="00E55F30" w:rsidP="00D2501F">
      <w:pPr>
        <w:pStyle w:val="BodyTextIndent2"/>
        <w:tabs>
          <w:tab w:val="left" w:pos="709"/>
          <w:tab w:val="left" w:pos="1134"/>
          <w:tab w:val="left" w:pos="1701"/>
          <w:tab w:val="left" w:leader="do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136" w:rsidRDefault="00801136" w:rsidP="00D250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16A7F" w:rsidRPr="00A91012" w:rsidRDefault="00F16A7F" w:rsidP="00D2501F">
      <w:pPr>
        <w:tabs>
          <w:tab w:val="left" w:leader="dot" w:pos="737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1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:rsidR="00F16A7F" w:rsidRPr="00A91012" w:rsidRDefault="00F16A7F" w:rsidP="00D2501F">
      <w:pPr>
        <w:tabs>
          <w:tab w:val="left" w:pos="1418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16A7F" w:rsidRPr="00A91012" w:rsidRDefault="00F16A7F" w:rsidP="00D2501F">
      <w:pPr>
        <w:tabs>
          <w:tab w:val="left" w:pos="1418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91012">
        <w:rPr>
          <w:rFonts w:ascii="Times New Roman" w:hAnsi="Times New Roman" w:cs="Times New Roman"/>
          <w:bCs/>
          <w:sz w:val="24"/>
          <w:szCs w:val="24"/>
        </w:rPr>
        <w:t>Gambar 2.1</w:t>
      </w:r>
      <w:r w:rsidRPr="00A91012">
        <w:rPr>
          <w:rFonts w:ascii="Times New Roman" w:hAnsi="Times New Roman" w:cs="Times New Roman"/>
          <w:bCs/>
          <w:sz w:val="24"/>
          <w:szCs w:val="24"/>
        </w:rPr>
        <w:tab/>
        <w:t>model Lima Tah</w:t>
      </w:r>
      <w:r w:rsidR="00801136">
        <w:rPr>
          <w:rFonts w:ascii="Times New Roman" w:hAnsi="Times New Roman" w:cs="Times New Roman"/>
          <w:bCs/>
          <w:sz w:val="24"/>
          <w:szCs w:val="24"/>
        </w:rPr>
        <w:t xml:space="preserve">ap Proses Pembelian Konsumen </w:t>
      </w:r>
      <w:r w:rsidR="00801136">
        <w:rPr>
          <w:rFonts w:ascii="Times New Roman" w:hAnsi="Times New Roman" w:cs="Times New Roman"/>
          <w:bCs/>
          <w:sz w:val="24"/>
          <w:szCs w:val="24"/>
        </w:rPr>
        <w:tab/>
        <w:t>13</w:t>
      </w:r>
    </w:p>
    <w:p w:rsidR="000139D3" w:rsidRDefault="000139D3" w:rsidP="00D2501F">
      <w:pPr>
        <w:tabs>
          <w:tab w:val="left" w:pos="1134"/>
          <w:tab w:val="left" w:pos="1418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91012">
        <w:rPr>
          <w:rFonts w:ascii="Times New Roman" w:hAnsi="Times New Roman" w:cs="Times New Roman"/>
          <w:bCs/>
          <w:sz w:val="24"/>
          <w:szCs w:val="24"/>
        </w:rPr>
        <w:t>Gambar 2.2</w:t>
      </w:r>
      <w:r w:rsidR="00F16A7F" w:rsidRPr="00A91012">
        <w:rPr>
          <w:rFonts w:ascii="Times New Roman" w:hAnsi="Times New Roman" w:cs="Times New Roman"/>
          <w:sz w:val="24"/>
          <w:szCs w:val="24"/>
        </w:rPr>
        <w:tab/>
      </w:r>
      <w:r w:rsidR="00F16A7F" w:rsidRPr="00A91012">
        <w:rPr>
          <w:rFonts w:ascii="Times New Roman" w:hAnsi="Times New Roman" w:cs="Times New Roman"/>
          <w:sz w:val="24"/>
          <w:szCs w:val="24"/>
        </w:rPr>
        <w:tab/>
      </w:r>
      <w:r w:rsidRPr="00A91012">
        <w:rPr>
          <w:rFonts w:ascii="Times New Roman" w:hAnsi="Times New Roman" w:cs="Times New Roman"/>
          <w:bCs/>
          <w:sz w:val="24"/>
          <w:szCs w:val="24"/>
        </w:rPr>
        <w:t>Kerangka Konseptual</w:t>
      </w:r>
      <w:r w:rsidR="00801136">
        <w:rPr>
          <w:rFonts w:ascii="Times New Roman" w:hAnsi="Times New Roman" w:cs="Times New Roman"/>
          <w:bCs/>
          <w:sz w:val="24"/>
          <w:szCs w:val="24"/>
        </w:rPr>
        <w:tab/>
        <w:t>39</w:t>
      </w:r>
    </w:p>
    <w:p w:rsidR="00801136" w:rsidRPr="00A91012" w:rsidRDefault="00801136" w:rsidP="00D2501F">
      <w:pPr>
        <w:tabs>
          <w:tab w:val="left" w:pos="1134"/>
          <w:tab w:val="left" w:pos="1418"/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Gambar 4.1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Hasil Uji Heteroskedastisitas</w:t>
      </w:r>
      <w:r>
        <w:rPr>
          <w:rFonts w:ascii="Times New Roman" w:hAnsi="Times New Roman" w:cs="Times New Roman"/>
          <w:bCs/>
          <w:sz w:val="24"/>
          <w:szCs w:val="24"/>
        </w:rPr>
        <w:tab/>
        <w:t>66</w:t>
      </w:r>
    </w:p>
    <w:p w:rsidR="000139D3" w:rsidRPr="00A91012" w:rsidRDefault="000139D3" w:rsidP="00D2501F">
      <w:pPr>
        <w:tabs>
          <w:tab w:val="left" w:leader="dot" w:pos="7371"/>
        </w:tabs>
        <w:suppressAutoHyphens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sectPr w:rsidR="000139D3" w:rsidRPr="00A91012" w:rsidSect="002B6312">
      <w:footerReference w:type="default" r:id="rId8"/>
      <w:pgSz w:w="11907" w:h="16840" w:code="9"/>
      <w:pgMar w:top="2268" w:right="1701" w:bottom="1701" w:left="2268" w:header="720" w:footer="720" w:gutter="0"/>
      <w:pgNumType w:fmt="lowerRoman" w:start="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B1" w:rsidRDefault="00CF28B1" w:rsidP="00C8191D">
      <w:pPr>
        <w:spacing w:line="240" w:lineRule="auto"/>
      </w:pPr>
      <w:r>
        <w:separator/>
      </w:r>
    </w:p>
  </w:endnote>
  <w:endnote w:type="continuationSeparator" w:id="1">
    <w:p w:rsidR="00CF28B1" w:rsidRDefault="00CF28B1" w:rsidP="00C81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0193"/>
      <w:docPartObj>
        <w:docPartGallery w:val="Page Numbers (Bottom of Page)"/>
        <w:docPartUnique/>
      </w:docPartObj>
    </w:sdtPr>
    <w:sdtContent>
      <w:p w:rsidR="002B6312" w:rsidRDefault="002B6312">
        <w:pPr>
          <w:pStyle w:val="Footer"/>
          <w:jc w:val="center"/>
        </w:pPr>
        <w:r w:rsidRPr="002B63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631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B63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2B63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136" w:rsidRDefault="008011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B1" w:rsidRDefault="00CF28B1" w:rsidP="00C8191D">
      <w:pPr>
        <w:spacing w:line="240" w:lineRule="auto"/>
      </w:pPr>
      <w:r>
        <w:separator/>
      </w:r>
    </w:p>
  </w:footnote>
  <w:footnote w:type="continuationSeparator" w:id="1">
    <w:p w:rsidR="00CF28B1" w:rsidRDefault="00CF28B1" w:rsidP="00C819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>
    <w:nsid w:val="0000000C"/>
    <w:multiLevelType w:val="singleLevel"/>
    <w:tmpl w:val="0000000C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26B34D4B"/>
    <w:multiLevelType w:val="multilevel"/>
    <w:tmpl w:val="082A72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3">
    <w:nsid w:val="2F0E717F"/>
    <w:multiLevelType w:val="multilevel"/>
    <w:tmpl w:val="B636A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">
    <w:nsid w:val="476F272A"/>
    <w:multiLevelType w:val="multilevel"/>
    <w:tmpl w:val="4DE604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">
    <w:nsid w:val="47CB7542"/>
    <w:multiLevelType w:val="hybridMultilevel"/>
    <w:tmpl w:val="DC02C774"/>
    <w:lvl w:ilvl="0" w:tplc="4B66FD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C8200B68">
      <w:numFmt w:val="none"/>
      <w:lvlText w:val=""/>
      <w:lvlJc w:val="left"/>
      <w:pPr>
        <w:tabs>
          <w:tab w:val="num" w:pos="360"/>
        </w:tabs>
        <w:ind w:left="425" w:hanging="357"/>
      </w:pPr>
    </w:lvl>
    <w:lvl w:ilvl="2" w:tplc="16868586">
      <w:numFmt w:val="none"/>
      <w:lvlText w:val=""/>
      <w:lvlJc w:val="left"/>
      <w:pPr>
        <w:tabs>
          <w:tab w:val="num" w:pos="360"/>
        </w:tabs>
        <w:ind w:left="425" w:hanging="357"/>
      </w:pPr>
    </w:lvl>
    <w:lvl w:ilvl="3" w:tplc="D7FA32F2">
      <w:numFmt w:val="none"/>
      <w:lvlText w:val=""/>
      <w:lvlJc w:val="left"/>
      <w:pPr>
        <w:tabs>
          <w:tab w:val="num" w:pos="360"/>
        </w:tabs>
        <w:ind w:left="425" w:hanging="357"/>
      </w:pPr>
    </w:lvl>
    <w:lvl w:ilvl="4" w:tplc="E056E0A0">
      <w:numFmt w:val="none"/>
      <w:lvlText w:val=""/>
      <w:lvlJc w:val="left"/>
      <w:pPr>
        <w:tabs>
          <w:tab w:val="num" w:pos="360"/>
        </w:tabs>
        <w:ind w:left="425" w:hanging="357"/>
      </w:pPr>
    </w:lvl>
    <w:lvl w:ilvl="5" w:tplc="D3B427FE">
      <w:numFmt w:val="none"/>
      <w:lvlText w:val=""/>
      <w:lvlJc w:val="left"/>
      <w:pPr>
        <w:tabs>
          <w:tab w:val="num" w:pos="360"/>
        </w:tabs>
        <w:ind w:left="425" w:hanging="357"/>
      </w:pPr>
    </w:lvl>
    <w:lvl w:ilvl="6" w:tplc="B3347ECE">
      <w:numFmt w:val="none"/>
      <w:lvlText w:val=""/>
      <w:lvlJc w:val="left"/>
      <w:pPr>
        <w:tabs>
          <w:tab w:val="num" w:pos="360"/>
        </w:tabs>
        <w:ind w:left="425" w:hanging="357"/>
      </w:pPr>
    </w:lvl>
    <w:lvl w:ilvl="7" w:tplc="40DA783E">
      <w:numFmt w:val="none"/>
      <w:lvlText w:val=""/>
      <w:lvlJc w:val="left"/>
      <w:pPr>
        <w:tabs>
          <w:tab w:val="num" w:pos="360"/>
        </w:tabs>
        <w:ind w:left="425" w:hanging="357"/>
      </w:pPr>
    </w:lvl>
    <w:lvl w:ilvl="8" w:tplc="85CA1D70">
      <w:numFmt w:val="none"/>
      <w:lvlText w:val=""/>
      <w:lvlJc w:val="left"/>
      <w:pPr>
        <w:tabs>
          <w:tab w:val="num" w:pos="360"/>
        </w:tabs>
        <w:ind w:left="425" w:hanging="357"/>
      </w:pPr>
    </w:lvl>
  </w:abstractNum>
  <w:abstractNum w:abstractNumId="6">
    <w:nsid w:val="79B67FF9"/>
    <w:multiLevelType w:val="multilevel"/>
    <w:tmpl w:val="AB3827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D4A"/>
    <w:rsid w:val="000139D3"/>
    <w:rsid w:val="000219E4"/>
    <w:rsid w:val="00052979"/>
    <w:rsid w:val="00063A64"/>
    <w:rsid w:val="00065BC9"/>
    <w:rsid w:val="00074F84"/>
    <w:rsid w:val="00095598"/>
    <w:rsid w:val="000A4951"/>
    <w:rsid w:val="000B3421"/>
    <w:rsid w:val="000C73EC"/>
    <w:rsid w:val="000D170F"/>
    <w:rsid w:val="000D57D4"/>
    <w:rsid w:val="00111545"/>
    <w:rsid w:val="001136AD"/>
    <w:rsid w:val="001179AE"/>
    <w:rsid w:val="00124168"/>
    <w:rsid w:val="001305C6"/>
    <w:rsid w:val="00132EB7"/>
    <w:rsid w:val="00136D72"/>
    <w:rsid w:val="0014040A"/>
    <w:rsid w:val="0014086D"/>
    <w:rsid w:val="0014149C"/>
    <w:rsid w:val="00164467"/>
    <w:rsid w:val="0018282E"/>
    <w:rsid w:val="001847EC"/>
    <w:rsid w:val="00186CE4"/>
    <w:rsid w:val="001900EA"/>
    <w:rsid w:val="001A137E"/>
    <w:rsid w:val="001A2ECE"/>
    <w:rsid w:val="001A2FC0"/>
    <w:rsid w:val="001B19F4"/>
    <w:rsid w:val="001C15F5"/>
    <w:rsid w:val="001D0D63"/>
    <w:rsid w:val="002023CB"/>
    <w:rsid w:val="00202CAB"/>
    <w:rsid w:val="00205452"/>
    <w:rsid w:val="00206B0D"/>
    <w:rsid w:val="00217000"/>
    <w:rsid w:val="002240F7"/>
    <w:rsid w:val="00225179"/>
    <w:rsid w:val="00252D09"/>
    <w:rsid w:val="0026170E"/>
    <w:rsid w:val="00264464"/>
    <w:rsid w:val="002712AC"/>
    <w:rsid w:val="00276858"/>
    <w:rsid w:val="00280A34"/>
    <w:rsid w:val="00292A0D"/>
    <w:rsid w:val="002B3265"/>
    <w:rsid w:val="002B6312"/>
    <w:rsid w:val="002C29AE"/>
    <w:rsid w:val="002C5283"/>
    <w:rsid w:val="002D0E40"/>
    <w:rsid w:val="002D5F54"/>
    <w:rsid w:val="002F1E37"/>
    <w:rsid w:val="003132EB"/>
    <w:rsid w:val="0032655D"/>
    <w:rsid w:val="00333857"/>
    <w:rsid w:val="00336EA5"/>
    <w:rsid w:val="00350BF8"/>
    <w:rsid w:val="00392BF8"/>
    <w:rsid w:val="00395484"/>
    <w:rsid w:val="003A2E1E"/>
    <w:rsid w:val="003A4A82"/>
    <w:rsid w:val="003D4A11"/>
    <w:rsid w:val="003E336D"/>
    <w:rsid w:val="003E6BC4"/>
    <w:rsid w:val="003F3497"/>
    <w:rsid w:val="00416147"/>
    <w:rsid w:val="0043659D"/>
    <w:rsid w:val="004404F0"/>
    <w:rsid w:val="00472A13"/>
    <w:rsid w:val="00486ADB"/>
    <w:rsid w:val="00492DAF"/>
    <w:rsid w:val="004A025A"/>
    <w:rsid w:val="004A03BC"/>
    <w:rsid w:val="004A76CE"/>
    <w:rsid w:val="004A78C3"/>
    <w:rsid w:val="004B3246"/>
    <w:rsid w:val="004C0705"/>
    <w:rsid w:val="004E31F6"/>
    <w:rsid w:val="004E5189"/>
    <w:rsid w:val="00503927"/>
    <w:rsid w:val="005053CB"/>
    <w:rsid w:val="00517F9E"/>
    <w:rsid w:val="005209ED"/>
    <w:rsid w:val="00532D96"/>
    <w:rsid w:val="00545225"/>
    <w:rsid w:val="00545359"/>
    <w:rsid w:val="00552799"/>
    <w:rsid w:val="00555C25"/>
    <w:rsid w:val="00557716"/>
    <w:rsid w:val="005638D3"/>
    <w:rsid w:val="00573F30"/>
    <w:rsid w:val="00587B27"/>
    <w:rsid w:val="00592E71"/>
    <w:rsid w:val="00593DF3"/>
    <w:rsid w:val="005B18D3"/>
    <w:rsid w:val="005C0F2B"/>
    <w:rsid w:val="005C23AC"/>
    <w:rsid w:val="005C5216"/>
    <w:rsid w:val="005E58FC"/>
    <w:rsid w:val="005F1907"/>
    <w:rsid w:val="00601519"/>
    <w:rsid w:val="00617402"/>
    <w:rsid w:val="00655070"/>
    <w:rsid w:val="0068161C"/>
    <w:rsid w:val="006937CE"/>
    <w:rsid w:val="006F78F2"/>
    <w:rsid w:val="0071295F"/>
    <w:rsid w:val="00716F9C"/>
    <w:rsid w:val="00721E6A"/>
    <w:rsid w:val="00726B52"/>
    <w:rsid w:val="007447CB"/>
    <w:rsid w:val="00746E2C"/>
    <w:rsid w:val="00764A6E"/>
    <w:rsid w:val="00775F0B"/>
    <w:rsid w:val="00792C21"/>
    <w:rsid w:val="007A7A50"/>
    <w:rsid w:val="007D2482"/>
    <w:rsid w:val="007D34BB"/>
    <w:rsid w:val="007E4F9A"/>
    <w:rsid w:val="007F4527"/>
    <w:rsid w:val="00801136"/>
    <w:rsid w:val="00801C89"/>
    <w:rsid w:val="00821CB8"/>
    <w:rsid w:val="008253B4"/>
    <w:rsid w:val="00842ED3"/>
    <w:rsid w:val="008601AA"/>
    <w:rsid w:val="00873D5D"/>
    <w:rsid w:val="00883F12"/>
    <w:rsid w:val="00897A25"/>
    <w:rsid w:val="008A4799"/>
    <w:rsid w:val="008B1600"/>
    <w:rsid w:val="008B6C72"/>
    <w:rsid w:val="008C239A"/>
    <w:rsid w:val="008F418A"/>
    <w:rsid w:val="0091107E"/>
    <w:rsid w:val="00915092"/>
    <w:rsid w:val="009172C6"/>
    <w:rsid w:val="0092339D"/>
    <w:rsid w:val="0094102A"/>
    <w:rsid w:val="00947294"/>
    <w:rsid w:val="009543E0"/>
    <w:rsid w:val="009640E3"/>
    <w:rsid w:val="009A77F6"/>
    <w:rsid w:val="009D6275"/>
    <w:rsid w:val="009E21A8"/>
    <w:rsid w:val="009E46A5"/>
    <w:rsid w:val="009F4853"/>
    <w:rsid w:val="00A073B1"/>
    <w:rsid w:val="00A1538C"/>
    <w:rsid w:val="00A33E1E"/>
    <w:rsid w:val="00A504F7"/>
    <w:rsid w:val="00A708B2"/>
    <w:rsid w:val="00A72264"/>
    <w:rsid w:val="00A746FE"/>
    <w:rsid w:val="00A76A35"/>
    <w:rsid w:val="00A76F89"/>
    <w:rsid w:val="00A83822"/>
    <w:rsid w:val="00A84236"/>
    <w:rsid w:val="00A85957"/>
    <w:rsid w:val="00A91012"/>
    <w:rsid w:val="00A95B75"/>
    <w:rsid w:val="00AA4CA8"/>
    <w:rsid w:val="00AA6A22"/>
    <w:rsid w:val="00AC5475"/>
    <w:rsid w:val="00AD4BA6"/>
    <w:rsid w:val="00AE39DE"/>
    <w:rsid w:val="00AF23EE"/>
    <w:rsid w:val="00AF7468"/>
    <w:rsid w:val="00B21382"/>
    <w:rsid w:val="00B3072A"/>
    <w:rsid w:val="00B52A20"/>
    <w:rsid w:val="00B71261"/>
    <w:rsid w:val="00B75539"/>
    <w:rsid w:val="00B801C5"/>
    <w:rsid w:val="00B8171C"/>
    <w:rsid w:val="00B821D4"/>
    <w:rsid w:val="00B9645F"/>
    <w:rsid w:val="00BB2837"/>
    <w:rsid w:val="00BD23FB"/>
    <w:rsid w:val="00BD65EE"/>
    <w:rsid w:val="00BE6A39"/>
    <w:rsid w:val="00BE752C"/>
    <w:rsid w:val="00BE7909"/>
    <w:rsid w:val="00C02C7F"/>
    <w:rsid w:val="00C1415D"/>
    <w:rsid w:val="00C435AC"/>
    <w:rsid w:val="00C45CDA"/>
    <w:rsid w:val="00C65073"/>
    <w:rsid w:val="00C722E4"/>
    <w:rsid w:val="00C8191D"/>
    <w:rsid w:val="00C87916"/>
    <w:rsid w:val="00C87976"/>
    <w:rsid w:val="00C9003C"/>
    <w:rsid w:val="00CA3E7C"/>
    <w:rsid w:val="00CC4485"/>
    <w:rsid w:val="00CE51ED"/>
    <w:rsid w:val="00CF1FE3"/>
    <w:rsid w:val="00CF28B1"/>
    <w:rsid w:val="00CF3EA6"/>
    <w:rsid w:val="00D13E02"/>
    <w:rsid w:val="00D2501F"/>
    <w:rsid w:val="00D25A0D"/>
    <w:rsid w:val="00D2702C"/>
    <w:rsid w:val="00D34A9F"/>
    <w:rsid w:val="00D36E11"/>
    <w:rsid w:val="00D52CEC"/>
    <w:rsid w:val="00D914DE"/>
    <w:rsid w:val="00DA198C"/>
    <w:rsid w:val="00DB63AF"/>
    <w:rsid w:val="00E12791"/>
    <w:rsid w:val="00E34454"/>
    <w:rsid w:val="00E55F30"/>
    <w:rsid w:val="00E6238F"/>
    <w:rsid w:val="00E63727"/>
    <w:rsid w:val="00E76407"/>
    <w:rsid w:val="00EA25EC"/>
    <w:rsid w:val="00EB096D"/>
    <w:rsid w:val="00EB4FE3"/>
    <w:rsid w:val="00EB7D4A"/>
    <w:rsid w:val="00ED6131"/>
    <w:rsid w:val="00EE7869"/>
    <w:rsid w:val="00EF4911"/>
    <w:rsid w:val="00F05BE8"/>
    <w:rsid w:val="00F16A7F"/>
    <w:rsid w:val="00F23398"/>
    <w:rsid w:val="00F25A00"/>
    <w:rsid w:val="00F31C52"/>
    <w:rsid w:val="00F36AE3"/>
    <w:rsid w:val="00F449C4"/>
    <w:rsid w:val="00F667D9"/>
    <w:rsid w:val="00F67BA0"/>
    <w:rsid w:val="00F70F73"/>
    <w:rsid w:val="00F72720"/>
    <w:rsid w:val="00F928E1"/>
    <w:rsid w:val="00F96B58"/>
    <w:rsid w:val="00F97AFF"/>
    <w:rsid w:val="00FA2CA9"/>
    <w:rsid w:val="00FA4981"/>
    <w:rsid w:val="00FA525E"/>
    <w:rsid w:val="00FC3F9B"/>
    <w:rsid w:val="00FD3514"/>
    <w:rsid w:val="00FD569C"/>
    <w:rsid w:val="00FE44EB"/>
    <w:rsid w:val="00FF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0E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D4A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746E2C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46E2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46E2C"/>
    <w:pPr>
      <w:spacing w:after="120" w:line="480" w:lineRule="auto"/>
      <w:ind w:left="360"/>
    </w:pPr>
    <w:rPr>
      <w:rFonts w:ascii="Calibri" w:eastAsia="Times New Roman" w:hAnsi="Calibri" w:cs="Calibri"/>
      <w:lang w:val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46E2C"/>
    <w:rPr>
      <w:rFonts w:ascii="Calibri" w:eastAsia="Times New Roman" w:hAnsi="Calibri" w:cs="Calibri"/>
      <w:lang w:val="id-ID"/>
    </w:rPr>
  </w:style>
  <w:style w:type="paragraph" w:customStyle="1" w:styleId="NormalJustified">
    <w:name w:val="Normal + Justified"/>
    <w:basedOn w:val="Normal"/>
    <w:rsid w:val="00746E2C"/>
    <w:pPr>
      <w:tabs>
        <w:tab w:val="left" w:pos="0"/>
      </w:tabs>
      <w:suppressAutoHyphens/>
      <w:spacing w:line="48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uiPriority w:val="99"/>
    <w:rsid w:val="00746E2C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819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91D"/>
  </w:style>
  <w:style w:type="paragraph" w:styleId="Footer">
    <w:name w:val="footer"/>
    <w:basedOn w:val="Normal"/>
    <w:link w:val="FooterChar"/>
    <w:uiPriority w:val="99"/>
    <w:unhideWhenUsed/>
    <w:rsid w:val="00C819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1D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6E1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19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572F-93D6-4F6A-BAE7-FA028293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AcerAONE</dc:creator>
  <cp:keywords/>
  <dc:description/>
  <cp:lastModifiedBy>server</cp:lastModifiedBy>
  <cp:revision>9</cp:revision>
  <cp:lastPrinted>2014-09-16T06:20:00Z</cp:lastPrinted>
  <dcterms:created xsi:type="dcterms:W3CDTF">2014-12-03T07:51:00Z</dcterms:created>
  <dcterms:modified xsi:type="dcterms:W3CDTF">2015-02-11T03:28:00Z</dcterms:modified>
</cp:coreProperties>
</file>